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299A" w14:textId="77777777" w:rsidR="009510B2" w:rsidRDefault="0000000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DIRECȚIA JUDEȚEANĂ PENTRU SPORT ȘI TINERET DOLJ</w:t>
      </w:r>
    </w:p>
    <w:p w14:paraId="779DB689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78708B72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10A28F60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47630C33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3DD7CE74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1B180E63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04ECA211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05121F33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2343A3C6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74EE97E7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004662DF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274BB27F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1E0B6F6F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37BEA727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281F54FE" w14:textId="77777777" w:rsidR="009510B2" w:rsidRDefault="00000000">
      <w:pPr>
        <w:jc w:val="cent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>RAPORT ACTIVITATE</w:t>
      </w:r>
    </w:p>
    <w:p w14:paraId="550C553C" w14:textId="044004B8" w:rsidR="009510B2" w:rsidRDefault="00000000">
      <w:pPr>
        <w:jc w:val="center"/>
        <w:rPr>
          <w:rFonts w:ascii="Trebuchet MS" w:hAnsi="Trebuchet MS"/>
          <w:b/>
          <w:i/>
          <w:sz w:val="40"/>
          <w:szCs w:val="40"/>
        </w:rPr>
      </w:pPr>
      <w:r>
        <w:rPr>
          <w:rFonts w:ascii="Trebuchet MS" w:hAnsi="Trebuchet MS"/>
          <w:b/>
          <w:bCs/>
          <w:i/>
          <w:iCs/>
          <w:sz w:val="40"/>
          <w:szCs w:val="40"/>
        </w:rPr>
        <w:t xml:space="preserve"> </w:t>
      </w:r>
      <w:r>
        <w:rPr>
          <w:rFonts w:ascii="Trebuchet MS" w:hAnsi="Trebuchet MS"/>
          <w:b/>
          <w:i/>
          <w:sz w:val="40"/>
          <w:szCs w:val="40"/>
        </w:rPr>
        <w:t>2024</w:t>
      </w:r>
    </w:p>
    <w:p w14:paraId="552ECB24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7F3416F1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0C6106DA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015090DF" w14:textId="77777777" w:rsidR="009510B2" w:rsidRDefault="00000000">
      <w:pPr>
        <w:rPr>
          <w:rFonts w:ascii="Trebuchet MS" w:eastAsia="Arial" w:hAnsi="Trebuchet MS" w:cs="Arial"/>
          <w:sz w:val="24"/>
          <w:szCs w:val="24"/>
          <w:u w:color="000000"/>
          <w:lang w:val="en-US" w:eastAsia="ro-RO"/>
        </w:rPr>
      </w:pPr>
      <w:r>
        <w:rPr>
          <w:rFonts w:ascii="Trebuchet MS" w:hAnsi="Trebuchet MS"/>
          <w:sz w:val="24"/>
          <w:szCs w:val="24"/>
          <w:lang w:val="en-US"/>
        </w:rPr>
        <w:br w:type="page"/>
      </w:r>
    </w:p>
    <w:p w14:paraId="0AD26CEB" w14:textId="77777777" w:rsidR="009510B2" w:rsidRDefault="00000000">
      <w:pPr>
        <w:ind w:firstLine="720"/>
        <w:jc w:val="both"/>
        <w:rPr>
          <w:rFonts w:ascii="Trebuchet MS" w:hAnsi="Trebuchet MS" w:cs="Helvetica"/>
          <w:sz w:val="24"/>
          <w:szCs w:val="24"/>
          <w:lang w:val="en-US"/>
        </w:rPr>
      </w:pPr>
      <w:proofErr w:type="spellStart"/>
      <w:r>
        <w:rPr>
          <w:rFonts w:ascii="Trebuchet MS" w:hAnsi="Trebuchet MS"/>
          <w:sz w:val="24"/>
          <w:szCs w:val="24"/>
          <w:lang w:val="en-US"/>
        </w:rPr>
        <w:lastRenderedPageBreak/>
        <w:t>Direcția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Județeană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Tineret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Dolj,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serviciu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public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deconcentrat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al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Agenției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Naționale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Sport,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personalitate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juridică</w:t>
      </w:r>
      <w:proofErr w:type="spellEnd"/>
      <w:r>
        <w:rPr>
          <w:rFonts w:ascii="Trebuchet MS" w:hAnsi="Trebuchet MS"/>
          <w:sz w:val="24"/>
          <w:szCs w:val="24"/>
          <w:lang w:val="en-US"/>
        </w:rPr>
        <w:t>.</w:t>
      </w:r>
    </w:p>
    <w:p w14:paraId="45A925CD" w14:textId="77777777" w:rsidR="009510B2" w:rsidRDefault="009510B2">
      <w:pPr>
        <w:rPr>
          <w:rFonts w:ascii="Trebuchet MS" w:hAnsi="Trebuchet MS"/>
          <w:sz w:val="24"/>
          <w:szCs w:val="24"/>
          <w:lang w:val="en-US"/>
        </w:rPr>
      </w:pPr>
    </w:p>
    <w:p w14:paraId="051BF1D2" w14:textId="77777777" w:rsidR="009510B2" w:rsidRDefault="00000000">
      <w:pPr>
        <w:rPr>
          <w:rFonts w:ascii="Trebuchet MS" w:hAnsi="Trebuchet MS"/>
          <w:sz w:val="24"/>
          <w:szCs w:val="24"/>
          <w:lang w:val="en-US"/>
        </w:rPr>
      </w:pPr>
      <w:proofErr w:type="spellStart"/>
      <w:r>
        <w:rPr>
          <w:rFonts w:ascii="Trebuchet MS" w:hAnsi="Trebuchet MS"/>
          <w:sz w:val="24"/>
          <w:szCs w:val="24"/>
          <w:lang w:val="en-US"/>
        </w:rPr>
        <w:t>Scopul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obiectul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activitate</w:t>
      </w:r>
      <w:proofErr w:type="spellEnd"/>
      <w:r>
        <w:rPr>
          <w:rFonts w:ascii="Trebuchet MS" w:hAnsi="Trebuchet MS"/>
          <w:sz w:val="24"/>
          <w:szCs w:val="24"/>
          <w:lang w:val="en-US"/>
        </w:rPr>
        <w:t>:</w:t>
      </w:r>
    </w:p>
    <w:p w14:paraId="1C18B3E6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Direcția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Județeană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Tineret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Dolj</w:t>
      </w:r>
      <w:ins w:id="0" w:author="Microsoft Word" w:date="2024-04-15T10:58:00Z">
        <w:r>
          <w:rPr>
            <w:rFonts w:ascii="Trebuchet MS" w:hAnsi="Trebuchet MS"/>
            <w:sz w:val="24"/>
            <w:szCs w:val="24"/>
            <w:lang w:val="en-US"/>
          </w:rPr>
          <w:t xml:space="preserve"> </w:t>
        </w:r>
      </w:ins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asigură</w:t>
      </w:r>
      <w:proofErr w:type="spellEnd"/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implementarea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nivel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județean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strategiei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politicilor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Guvernului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domeniile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sportului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>.</w:t>
      </w:r>
    </w:p>
    <w:p w14:paraId="7ABA3147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Direcția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Județeană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Tineret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- </w:t>
      </w:r>
      <w:proofErr w:type="gramStart"/>
      <w:r>
        <w:rPr>
          <w:rFonts w:ascii="Trebuchet MS" w:hAnsi="Trebuchet MS"/>
          <w:sz w:val="24"/>
          <w:szCs w:val="24"/>
          <w:lang w:val="en-US"/>
        </w:rPr>
        <w:t xml:space="preserve">Dolj 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colaborează</w:t>
      </w:r>
      <w:proofErr w:type="spellEnd"/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autoritățile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administrației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publice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locale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alte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instituții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publice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organizarea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promovarea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activităților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sportive.</w:t>
      </w:r>
    </w:p>
    <w:p w14:paraId="54016FDF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realizarea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obiectului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activitate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DJST Dolj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îndeplinește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următoarele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atribuții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specifice</w:t>
      </w:r>
      <w:proofErr w:type="spellEnd"/>
      <w:r>
        <w:rPr>
          <w:rFonts w:ascii="Trebuchet MS" w:hAnsi="Trebuchet MS"/>
          <w:sz w:val="24"/>
          <w:szCs w:val="24"/>
          <w:lang w:val="en-US"/>
        </w:rPr>
        <w:t>:</w:t>
      </w:r>
    </w:p>
    <w:p w14:paraId="562D9A3F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asigură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punerea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aplicare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nivelul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județului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Programului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guvernare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strategiei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programelor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Agenției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Naționale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domeniile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sportului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>;</w:t>
      </w:r>
      <w:r>
        <w:rPr>
          <w:rFonts w:ascii="Trebuchet MS" w:hAnsi="Trebuchet MS"/>
          <w:sz w:val="24"/>
          <w:szCs w:val="24"/>
          <w:lang w:val="en-US"/>
        </w:rPr>
        <w:br/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urmărește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aplicarea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controlul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respectării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actelor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normative din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domeniile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  <w:lang w:val="en-US"/>
        </w:rPr>
        <w:t>sportului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>;</w:t>
      </w:r>
      <w:proofErr w:type="gramEnd"/>
    </w:p>
    <w:p w14:paraId="2E8353BB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colaboreaza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celelalte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institutii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deconcentrate,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organe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specialitate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ale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administrației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publice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centrale,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autoritățile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administrației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publice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locale,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alte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instituții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publice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persoane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juridice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drept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public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privat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române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  <w:lang w:val="en-US"/>
        </w:rPr>
        <w:t>străine</w:t>
      </w:r>
      <w:proofErr w:type="spellEnd"/>
      <w:r>
        <w:rPr>
          <w:rFonts w:ascii="Trebuchet MS" w:hAnsi="Trebuchet MS"/>
          <w:sz w:val="24"/>
          <w:szCs w:val="24"/>
          <w:lang w:val="en-US"/>
        </w:rPr>
        <w:t>;</w:t>
      </w:r>
      <w:proofErr w:type="gramEnd"/>
    </w:p>
    <w:p w14:paraId="7F2FF589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elaborează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calendarul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anual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acțiuni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sport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proprii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parteneriat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supun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aprobării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conducerii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Agenției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Naționale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Sport;</w:t>
      </w:r>
      <w:proofErr w:type="gramEnd"/>
    </w:p>
    <w:p w14:paraId="6DEB8958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acționeaza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colaborare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autoritățile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administratiei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publice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locale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dezvoltarea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bazei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materiale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centrele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agrement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precum </w:t>
      </w:r>
      <w:r>
        <w:rPr>
          <w:rFonts w:ascii="Trebuchet MS" w:hAnsi="Trebuchet MS"/>
          <w:sz w:val="24"/>
          <w:szCs w:val="24"/>
        </w:rPr>
        <w:t>ș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modernizarea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r>
        <w:rPr>
          <w:rFonts w:ascii="Trebuchet MS" w:hAnsi="Trebuchet MS"/>
          <w:sz w:val="24"/>
          <w:szCs w:val="24"/>
        </w:rPr>
        <w:t>ș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optimizarea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serviciilor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sport;</w:t>
      </w:r>
      <w:proofErr w:type="gramEnd"/>
    </w:p>
    <w:p w14:paraId="0000E97D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asigură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sprijin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specialitate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realizarea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programe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proiecte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către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instituții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publice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locale;</w:t>
      </w:r>
      <w:proofErr w:type="gramEnd"/>
    </w:p>
    <w:p w14:paraId="3E09FEE8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colaborează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cooperează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dezvoltă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parteneriate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persoane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fizice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juridice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vederea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îndeplinirii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obiectivelor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domeniile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  <w:lang w:val="en-US"/>
        </w:rPr>
        <w:t>sportului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>;</w:t>
      </w:r>
      <w:proofErr w:type="gramEnd"/>
    </w:p>
    <w:p w14:paraId="2084E15A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oferă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informații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acordă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consiliere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domeniile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  <w:lang w:val="en-US"/>
        </w:rPr>
        <w:t>sportului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>;</w:t>
      </w:r>
      <w:proofErr w:type="gramEnd"/>
    </w:p>
    <w:p w14:paraId="24C5FD82" w14:textId="77777777" w:rsidR="009510B2" w:rsidRDefault="00000000">
      <w:pPr>
        <w:jc w:val="both"/>
        <w:rPr>
          <w:rFonts w:ascii="Trebuchet MS" w:hAnsi="Trebuchet MS" w:cs="Helvetica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organizează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participă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monitorizează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evaluează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acțiunile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domeniile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sportului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>;</w:t>
      </w:r>
      <w:r>
        <w:rPr>
          <w:rFonts w:ascii="Trebuchet MS" w:hAnsi="Trebuchet MS"/>
          <w:sz w:val="24"/>
          <w:szCs w:val="24"/>
          <w:lang w:val="en-US"/>
        </w:rPr>
        <w:br/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finanțează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programe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sport din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bugetul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propriu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al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direcției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poate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derula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programe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sport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finanțate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bugetul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Agenției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Naționale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Sport.</w:t>
      </w:r>
    </w:p>
    <w:p w14:paraId="5A9B2676" w14:textId="77777777" w:rsidR="009510B2" w:rsidRDefault="009510B2">
      <w:pPr>
        <w:rPr>
          <w:rFonts w:ascii="Trebuchet MS" w:hAnsi="Trebuchet MS"/>
          <w:sz w:val="24"/>
          <w:szCs w:val="24"/>
          <w:lang w:val="en-US"/>
        </w:rPr>
      </w:pPr>
    </w:p>
    <w:p w14:paraId="0D1F6C97" w14:textId="77777777" w:rsidR="009510B2" w:rsidRDefault="00000000">
      <w:pPr>
        <w:ind w:firstLine="720"/>
        <w:jc w:val="both"/>
        <w:rPr>
          <w:rFonts w:ascii="Trebuchet MS" w:hAnsi="Trebuchet MS" w:cs="Helvetica"/>
          <w:sz w:val="24"/>
          <w:szCs w:val="24"/>
          <w:lang w:val="en-US"/>
        </w:rPr>
      </w:pP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realizarea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obiectului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său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activitate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domeniul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sportului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DJST Dolj are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următoarele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atribuții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principale</w:t>
      </w:r>
      <w:proofErr w:type="spellEnd"/>
      <w:r>
        <w:rPr>
          <w:rFonts w:ascii="Trebuchet MS" w:hAnsi="Trebuchet MS"/>
          <w:sz w:val="24"/>
          <w:szCs w:val="24"/>
          <w:lang w:val="en-US"/>
        </w:rPr>
        <w:t>:</w:t>
      </w:r>
    </w:p>
    <w:p w14:paraId="099589AB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ține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evidența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structurilor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sportive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fără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personalitate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juridică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județ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prin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înscrierea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acestora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Registrul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  <w:lang w:val="en-US"/>
        </w:rPr>
        <w:t>Sportiv</w:t>
      </w:r>
      <w:proofErr w:type="spellEnd"/>
      <w:r>
        <w:rPr>
          <w:rFonts w:ascii="Trebuchet MS" w:hAnsi="Trebuchet MS"/>
          <w:sz w:val="24"/>
          <w:szCs w:val="24"/>
          <w:lang w:val="en-US"/>
        </w:rPr>
        <w:t>;</w:t>
      </w:r>
      <w:proofErr w:type="gramEnd"/>
    </w:p>
    <w:p w14:paraId="48CF0A0F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colaborează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inspectoratul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școlar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unitățile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învățământ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instituțiile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învățământ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superior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organizarea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dezvoltarea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sportului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școlar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universitar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precum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formarea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perfecționarea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pregătirii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profesionale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instructorilor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  <w:lang w:val="en-US"/>
        </w:rPr>
        <w:t>sportivi</w:t>
      </w:r>
      <w:proofErr w:type="spellEnd"/>
      <w:r>
        <w:rPr>
          <w:rFonts w:ascii="Trebuchet MS" w:hAnsi="Trebuchet MS"/>
          <w:sz w:val="24"/>
          <w:szCs w:val="24"/>
          <w:lang w:val="en-US"/>
        </w:rPr>
        <w:t>;</w:t>
      </w:r>
      <w:proofErr w:type="gramEnd"/>
    </w:p>
    <w:p w14:paraId="49C1D058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inițiază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măsurile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necesare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prevenirea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violenței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manifestările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sportive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organizate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raza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teritorială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precum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dopajului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sport;</w:t>
      </w:r>
      <w:proofErr w:type="gramEnd"/>
    </w:p>
    <w:p w14:paraId="2B629337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sprijină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mijloace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materiale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financiare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practicarea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sportului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  <w:lang w:val="en-US"/>
        </w:rPr>
        <w:t>toți</w:t>
      </w:r>
      <w:proofErr w:type="spellEnd"/>
      <w:r>
        <w:rPr>
          <w:rFonts w:ascii="Trebuchet MS" w:hAnsi="Trebuchet MS"/>
          <w:sz w:val="24"/>
          <w:szCs w:val="24"/>
          <w:lang w:val="en-US"/>
        </w:rPr>
        <w:t>;</w:t>
      </w:r>
      <w:proofErr w:type="gramEnd"/>
    </w:p>
    <w:p w14:paraId="7FB67740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îndrumă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controlează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din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punct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vedere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tehnico-metodic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specialitate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structurile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sportive din </w:t>
      </w:r>
      <w:proofErr w:type="spellStart"/>
      <w:proofErr w:type="gramStart"/>
      <w:r>
        <w:rPr>
          <w:rFonts w:ascii="Trebuchet MS" w:hAnsi="Trebuchet MS"/>
          <w:sz w:val="24"/>
          <w:szCs w:val="24"/>
          <w:lang w:val="en-US"/>
        </w:rPr>
        <w:t>județ</w:t>
      </w:r>
      <w:proofErr w:type="spellEnd"/>
      <w:r>
        <w:rPr>
          <w:rFonts w:ascii="Trebuchet MS" w:hAnsi="Trebuchet MS"/>
          <w:sz w:val="24"/>
          <w:szCs w:val="24"/>
          <w:lang w:val="en-US"/>
        </w:rPr>
        <w:t>;</w:t>
      </w:r>
      <w:proofErr w:type="gramEnd"/>
    </w:p>
    <w:p w14:paraId="1609BD07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supraveghează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menținerea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destinatiei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bazelor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sportive din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domeniul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public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privat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al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statului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al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unităților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administrativ-teritoriale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precum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celor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care au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aparținut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domeniului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public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au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intrat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circuitul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  <w:lang w:val="en-US"/>
        </w:rPr>
        <w:t>privat</w:t>
      </w:r>
      <w:proofErr w:type="spellEnd"/>
      <w:r>
        <w:rPr>
          <w:rFonts w:ascii="Trebuchet MS" w:hAnsi="Trebuchet MS"/>
          <w:sz w:val="24"/>
          <w:szCs w:val="24"/>
          <w:lang w:val="en-US"/>
        </w:rPr>
        <w:t>;</w:t>
      </w:r>
      <w:proofErr w:type="gramEnd"/>
    </w:p>
    <w:p w14:paraId="0EA562E1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elaborează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pe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baza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propunerilor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venite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partea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factorilor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atribuții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domeniul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sportului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calendarul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competițiilor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sportive locale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județene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urmărește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derularea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  <w:lang w:val="en-US"/>
        </w:rPr>
        <w:t>acestora</w:t>
      </w:r>
      <w:proofErr w:type="spellEnd"/>
      <w:r>
        <w:rPr>
          <w:rFonts w:ascii="Trebuchet MS" w:hAnsi="Trebuchet MS"/>
          <w:sz w:val="24"/>
          <w:szCs w:val="24"/>
          <w:lang w:val="en-US"/>
        </w:rPr>
        <w:t>;</w:t>
      </w:r>
      <w:proofErr w:type="gramEnd"/>
    </w:p>
    <w:p w14:paraId="79CF0117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organizează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finanțează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acțiunile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calendarul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sportiv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propriu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acordând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premii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titluri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  <w:lang w:val="en-US"/>
        </w:rPr>
        <w:t>medalii</w:t>
      </w:r>
      <w:proofErr w:type="spellEnd"/>
      <w:r>
        <w:rPr>
          <w:rFonts w:ascii="Trebuchet MS" w:hAnsi="Trebuchet MS"/>
          <w:sz w:val="24"/>
          <w:szCs w:val="24"/>
          <w:lang w:val="en-US"/>
        </w:rPr>
        <w:t>;</w:t>
      </w:r>
      <w:proofErr w:type="gramEnd"/>
    </w:p>
    <w:p w14:paraId="1569C7C5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organizează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finanțează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etape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județene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ale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campionatelor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naționale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diferite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discipline sportive,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limita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bugetului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  <w:lang w:val="en-US"/>
        </w:rPr>
        <w:t>aprobat</w:t>
      </w:r>
      <w:proofErr w:type="spellEnd"/>
      <w:r>
        <w:rPr>
          <w:rFonts w:ascii="Trebuchet MS" w:hAnsi="Trebuchet MS"/>
          <w:sz w:val="24"/>
          <w:szCs w:val="24"/>
          <w:lang w:val="en-US"/>
        </w:rPr>
        <w:t>;</w:t>
      </w:r>
      <w:proofErr w:type="gramEnd"/>
    </w:p>
    <w:p w14:paraId="16218026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organizează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baza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date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ține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evidența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sportivilor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legitimați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sportivilor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loturi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antrenorilor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arbitrilor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celorlalți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  <w:lang w:val="en-US"/>
        </w:rPr>
        <w:t>specialiști</w:t>
      </w:r>
      <w:proofErr w:type="spellEnd"/>
      <w:r>
        <w:rPr>
          <w:rFonts w:ascii="Trebuchet MS" w:hAnsi="Trebuchet MS"/>
          <w:sz w:val="24"/>
          <w:szCs w:val="24"/>
          <w:lang w:val="en-US"/>
        </w:rPr>
        <w:t>;</w:t>
      </w:r>
      <w:proofErr w:type="gramEnd"/>
    </w:p>
    <w:p w14:paraId="1E3DF265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sprijină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activitatea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structurilor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sportive din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teritoriu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pe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lângă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care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funcționează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centre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naționale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olimpice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pregatire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proofErr w:type="gramStart"/>
      <w:r>
        <w:rPr>
          <w:rFonts w:ascii="Trebuchet MS" w:hAnsi="Trebuchet MS"/>
          <w:sz w:val="24"/>
          <w:szCs w:val="24"/>
          <w:lang w:val="en-US"/>
        </w:rPr>
        <w:t>juniorilor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>;</w:t>
      </w:r>
      <w:proofErr w:type="gramEnd"/>
    </w:p>
    <w:p w14:paraId="4988D632" w14:textId="77777777" w:rsidR="009510B2" w:rsidRDefault="00000000">
      <w:pPr>
        <w:jc w:val="both"/>
        <w:rPr>
          <w:rFonts w:ascii="Trebuchet MS" w:hAnsi="Trebuchet MS" w:cs="Helvetica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-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organizează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cabinetul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metodic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județean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constituie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fondul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documentar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specialitate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sportivă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scopul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perfecționării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pregătirii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profesionale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antrenorilor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instructorilor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arbitrilor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>.</w:t>
      </w:r>
    </w:p>
    <w:p w14:paraId="218E1D46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6405C97D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4D0FB00E" w14:textId="77777777" w:rsidR="009510B2" w:rsidRDefault="0000000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14:paraId="6DE1D549" w14:textId="77777777" w:rsidR="009510B2" w:rsidRDefault="0000000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page"/>
      </w:r>
    </w:p>
    <w:p w14:paraId="0BC0474F" w14:textId="77777777" w:rsidR="009510B2" w:rsidRDefault="0000000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lastRenderedPageBreak/>
        <w:t>Domeniul SPORT</w:t>
      </w:r>
      <w:r>
        <w:rPr>
          <w:rFonts w:ascii="Trebuchet MS" w:hAnsi="Trebuchet MS"/>
          <w:sz w:val="24"/>
          <w:szCs w:val="24"/>
        </w:rPr>
        <w:t>:</w:t>
      </w:r>
    </w:p>
    <w:p w14:paraId="6A7C69DA" w14:textId="5286C5B0" w:rsidR="009510B2" w:rsidRDefault="00000000">
      <w:pPr>
        <w:ind w:firstLine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În </w:t>
      </w:r>
      <w:r w:rsidR="008E21D5">
        <w:rPr>
          <w:rFonts w:ascii="Trebuchet MS" w:hAnsi="Trebuchet MS"/>
          <w:sz w:val="24"/>
          <w:szCs w:val="24"/>
        </w:rPr>
        <w:t>anul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2024 Direcția Județeană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</w:rPr>
        <w:t xml:space="preserve"> Sport și Tineret - Dolj a urmărit asigurarea unui cadru adecvat de desfăşurare a activităţilor sportive pentru valorificarea şi afirmarea rolului educativ al sportului, a valenţelor educative și morale ale acestuia.</w:t>
      </w:r>
    </w:p>
    <w:p w14:paraId="41F5CD53" w14:textId="77777777" w:rsidR="009510B2" w:rsidRDefault="00000000">
      <w:pPr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Activitatea compartimentului de sport se desfăşoară în baza programelor: </w:t>
      </w:r>
    </w:p>
    <w:p w14:paraId="0DD2D008" w14:textId="77777777" w:rsidR="009510B2" w:rsidRDefault="0000000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 I – Sportul de performanţă şi P II - Sportul pentru toţi. </w:t>
      </w:r>
    </w:p>
    <w:p w14:paraId="6B838571" w14:textId="77777777" w:rsidR="009510B2" w:rsidRDefault="00000000">
      <w:pPr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Pentru anul 2024 nu a fost alocat buget în vederea desfășurării activităților din calendarul propriu.</w:t>
      </w:r>
    </w:p>
    <w:p w14:paraId="2FA32548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20D9FDEB" w14:textId="77777777" w:rsidR="009510B2" w:rsidRDefault="0000000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INDICATORI AI ACTIVITĂŢII SPORTIVE</w:t>
      </w:r>
    </w:p>
    <w:p w14:paraId="65EEF424" w14:textId="77777777" w:rsidR="009510B2" w:rsidRDefault="0000000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Centralizarea Calendarului sportiv judeţean, naţional în cadrul programelor  Promovarea sportului de performanţă (P1) şi Sportului pentru Toţi (P2) </w:t>
      </w:r>
    </w:p>
    <w:p w14:paraId="1B18E5C4" w14:textId="77777777" w:rsidR="009510B2" w:rsidRDefault="009510B2">
      <w:pPr>
        <w:rPr>
          <w:rFonts w:ascii="Trebuchet MS" w:hAnsi="Trebuchet MS"/>
          <w:i/>
          <w:sz w:val="24"/>
          <w:szCs w:val="24"/>
        </w:rPr>
      </w:pP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2268"/>
      </w:tblGrid>
      <w:tr w:rsidR="009510B2" w14:paraId="19B21594" w14:textId="77777777">
        <w:trPr>
          <w:jc w:val="center"/>
        </w:trPr>
        <w:tc>
          <w:tcPr>
            <w:tcW w:w="3085" w:type="dxa"/>
          </w:tcPr>
          <w:p w14:paraId="25335E21" w14:textId="77777777" w:rsidR="009510B2" w:rsidRDefault="0000000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Programul</w:t>
            </w:r>
          </w:p>
        </w:tc>
        <w:tc>
          <w:tcPr>
            <w:tcW w:w="2268" w:type="dxa"/>
          </w:tcPr>
          <w:p w14:paraId="3EAEEE3B" w14:textId="77777777" w:rsidR="009510B2" w:rsidRDefault="0000000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Programate</w:t>
            </w:r>
          </w:p>
        </w:tc>
        <w:tc>
          <w:tcPr>
            <w:tcW w:w="2268" w:type="dxa"/>
          </w:tcPr>
          <w:p w14:paraId="57F629E5" w14:textId="77777777" w:rsidR="009510B2" w:rsidRDefault="0000000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Realizate</w:t>
            </w:r>
          </w:p>
        </w:tc>
      </w:tr>
      <w:tr w:rsidR="009510B2" w14:paraId="6EA4DEAF" w14:textId="77777777">
        <w:trPr>
          <w:jc w:val="center"/>
        </w:trPr>
        <w:tc>
          <w:tcPr>
            <w:tcW w:w="3085" w:type="dxa"/>
          </w:tcPr>
          <w:p w14:paraId="5FF28B02" w14:textId="77777777" w:rsidR="009510B2" w:rsidRDefault="0000000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Sportul de performanţă</w:t>
            </w:r>
          </w:p>
        </w:tc>
        <w:tc>
          <w:tcPr>
            <w:tcW w:w="2268" w:type="dxa"/>
          </w:tcPr>
          <w:p w14:paraId="76CBA710" w14:textId="77777777" w:rsidR="009510B2" w:rsidRDefault="00000000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14:paraId="7DD4FAC2" w14:textId="77777777" w:rsidR="009510B2" w:rsidRDefault="00000000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13</w:t>
            </w:r>
          </w:p>
        </w:tc>
      </w:tr>
      <w:tr w:rsidR="009510B2" w14:paraId="69046F79" w14:textId="77777777">
        <w:trPr>
          <w:jc w:val="center"/>
        </w:trPr>
        <w:tc>
          <w:tcPr>
            <w:tcW w:w="3085" w:type="dxa"/>
          </w:tcPr>
          <w:p w14:paraId="45FFC34E" w14:textId="77777777" w:rsidR="009510B2" w:rsidRDefault="0000000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Sportul pentru toţi</w:t>
            </w:r>
          </w:p>
        </w:tc>
        <w:tc>
          <w:tcPr>
            <w:tcW w:w="2268" w:type="dxa"/>
          </w:tcPr>
          <w:p w14:paraId="7FF4582E" w14:textId="77777777" w:rsidR="009510B2" w:rsidRDefault="00000000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33</w:t>
            </w:r>
          </w:p>
        </w:tc>
        <w:tc>
          <w:tcPr>
            <w:tcW w:w="2268" w:type="dxa"/>
          </w:tcPr>
          <w:p w14:paraId="5BE7DC8A" w14:textId="77777777" w:rsidR="009510B2" w:rsidRDefault="00000000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21</w:t>
            </w:r>
          </w:p>
        </w:tc>
      </w:tr>
      <w:tr w:rsidR="009510B2" w14:paraId="6D8DB1D7" w14:textId="77777777">
        <w:trPr>
          <w:jc w:val="center"/>
        </w:trPr>
        <w:tc>
          <w:tcPr>
            <w:tcW w:w="3085" w:type="dxa"/>
          </w:tcPr>
          <w:p w14:paraId="6A3570E3" w14:textId="77777777" w:rsidR="009510B2" w:rsidRDefault="0000000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 o t a l</w:t>
            </w:r>
          </w:p>
        </w:tc>
        <w:tc>
          <w:tcPr>
            <w:tcW w:w="2268" w:type="dxa"/>
          </w:tcPr>
          <w:p w14:paraId="1F389EF1" w14:textId="77777777" w:rsidR="009510B2" w:rsidRDefault="00000000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52</w:t>
            </w:r>
          </w:p>
        </w:tc>
        <w:tc>
          <w:tcPr>
            <w:tcW w:w="2268" w:type="dxa"/>
          </w:tcPr>
          <w:p w14:paraId="5A363B4C" w14:textId="77777777" w:rsidR="009510B2" w:rsidRDefault="00000000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34</w:t>
            </w:r>
          </w:p>
        </w:tc>
      </w:tr>
    </w:tbl>
    <w:p w14:paraId="6FEC8023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5EFCA271" w14:textId="77777777" w:rsidR="009510B2" w:rsidRDefault="00000000">
      <w:pPr>
        <w:ind w:firstLine="720"/>
        <w:jc w:val="both"/>
        <w:rPr>
          <w:rFonts w:ascii="Trebuchet MS" w:hAnsi="Trebuchet MS"/>
          <w:sz w:val="24"/>
          <w:szCs w:val="24"/>
          <w:lang w:eastAsia="ro-RO"/>
        </w:rPr>
      </w:pPr>
      <w:proofErr w:type="spellStart"/>
      <w:r>
        <w:rPr>
          <w:rFonts w:ascii="Trebuchet MS" w:hAnsi="Trebuchet MS"/>
          <w:sz w:val="24"/>
          <w:szCs w:val="24"/>
          <w:lang w:val="fr-FR" w:eastAsia="ro-RO"/>
        </w:rPr>
        <w:t>Asociaţii</w:t>
      </w:r>
      <w:proofErr w:type="spellEnd"/>
      <w:r>
        <w:rPr>
          <w:rFonts w:ascii="Trebuchet MS" w:hAnsi="Trebuchet MS"/>
          <w:sz w:val="24"/>
          <w:szCs w:val="24"/>
          <w:lang w:val="fr-FR" w:eastAsia="ro-RO"/>
        </w:rPr>
        <w:t xml:space="preserve"> Sportive </w:t>
      </w:r>
      <w:r>
        <w:rPr>
          <w:rFonts w:ascii="Trebuchet MS" w:hAnsi="Trebuchet MS"/>
          <w:sz w:val="24"/>
          <w:szCs w:val="24"/>
          <w:lang w:eastAsia="ro-RO"/>
        </w:rPr>
        <w:t>fără personalitate juridică la nivelul județului – 46</w:t>
      </w:r>
      <w:r>
        <w:rPr>
          <w:rFonts w:ascii="Trebuchet MS" w:hAnsi="Trebuchet MS"/>
          <w:sz w:val="24"/>
          <w:szCs w:val="24"/>
          <w:lang w:val="en-US" w:eastAsia="ro-RO"/>
        </w:rPr>
        <w:t>5</w:t>
      </w:r>
      <w:r>
        <w:rPr>
          <w:rFonts w:ascii="Trebuchet MS" w:hAnsi="Trebuchet MS"/>
          <w:sz w:val="24"/>
          <w:szCs w:val="24"/>
          <w:lang w:eastAsia="ro-RO"/>
        </w:rPr>
        <w:t xml:space="preserve"> (</w:t>
      </w:r>
      <w:proofErr w:type="spellStart"/>
      <w:r>
        <w:rPr>
          <w:rFonts w:ascii="Trebuchet MS" w:hAnsi="Trebuchet MS"/>
          <w:sz w:val="24"/>
          <w:szCs w:val="24"/>
          <w:lang w:val="en-US" w:eastAsia="ro-RO"/>
        </w:rPr>
        <w:t>octombrie</w:t>
      </w:r>
      <w:proofErr w:type="spellEnd"/>
      <w:r>
        <w:rPr>
          <w:rFonts w:ascii="Trebuchet MS" w:hAnsi="Trebuchet MS"/>
          <w:sz w:val="24"/>
          <w:szCs w:val="24"/>
          <w:lang w:eastAsia="ro-RO"/>
        </w:rPr>
        <w:t xml:space="preserve"> 2024</w:t>
      </w:r>
      <w:proofErr w:type="gramStart"/>
      <w:r>
        <w:rPr>
          <w:rFonts w:ascii="Trebuchet MS" w:hAnsi="Trebuchet MS"/>
          <w:sz w:val="24"/>
          <w:szCs w:val="24"/>
          <w:lang w:eastAsia="ro-RO"/>
        </w:rPr>
        <w:t>);</w:t>
      </w:r>
      <w:proofErr w:type="gramEnd"/>
      <w:r>
        <w:rPr>
          <w:rFonts w:ascii="Trebuchet MS" w:hAnsi="Trebuchet MS"/>
          <w:sz w:val="24"/>
          <w:szCs w:val="24"/>
          <w:lang w:eastAsia="ro-RO"/>
        </w:rPr>
        <w:t xml:space="preserve"> cluburi sportive </w:t>
      </w:r>
      <w:r>
        <w:rPr>
          <w:rFonts w:ascii="Trebuchet MS" w:hAnsi="Trebuchet MS"/>
          <w:sz w:val="24"/>
          <w:szCs w:val="24"/>
          <w:lang w:val="en-US" w:eastAsia="ro-RO"/>
        </w:rPr>
        <w:t>307</w:t>
      </w:r>
      <w:r>
        <w:rPr>
          <w:rFonts w:ascii="Trebuchet MS" w:hAnsi="Trebuchet MS"/>
          <w:sz w:val="24"/>
          <w:szCs w:val="24"/>
          <w:lang w:eastAsia="ro-RO"/>
        </w:rPr>
        <w:t xml:space="preserve"> (la data de 1</w:t>
      </w:r>
      <w:r>
        <w:rPr>
          <w:rFonts w:ascii="Trebuchet MS" w:hAnsi="Trebuchet MS"/>
          <w:sz w:val="24"/>
          <w:szCs w:val="24"/>
          <w:lang w:val="en-US" w:eastAsia="ro-RO"/>
        </w:rPr>
        <w:t>9</w:t>
      </w:r>
      <w:r>
        <w:rPr>
          <w:rFonts w:ascii="Trebuchet MS" w:hAnsi="Trebuchet MS"/>
          <w:sz w:val="24"/>
          <w:szCs w:val="24"/>
          <w:lang w:eastAsia="ro-RO"/>
        </w:rPr>
        <w:t>.0</w:t>
      </w:r>
      <w:r>
        <w:rPr>
          <w:rFonts w:ascii="Trebuchet MS" w:hAnsi="Trebuchet MS"/>
          <w:sz w:val="24"/>
          <w:szCs w:val="24"/>
          <w:lang w:val="en-US" w:eastAsia="ro-RO"/>
        </w:rPr>
        <w:t>3</w:t>
      </w:r>
      <w:r>
        <w:rPr>
          <w:rFonts w:ascii="Trebuchet MS" w:hAnsi="Trebuchet MS"/>
          <w:sz w:val="24"/>
          <w:szCs w:val="24"/>
          <w:lang w:eastAsia="ro-RO"/>
        </w:rPr>
        <w:t>.2024 conform Agenție</w:t>
      </w:r>
      <w:proofErr w:type="spellStart"/>
      <w:r>
        <w:rPr>
          <w:rFonts w:ascii="Trebuchet MS" w:hAnsi="Trebuchet MS"/>
          <w:sz w:val="24"/>
          <w:szCs w:val="24"/>
          <w:lang w:val="en-US" w:eastAsia="ro-RO"/>
        </w:rPr>
        <w:t>i</w:t>
      </w:r>
      <w:proofErr w:type="spellEnd"/>
      <w:r>
        <w:rPr>
          <w:rFonts w:ascii="Trebuchet MS" w:hAnsi="Trebuchet MS"/>
          <w:sz w:val="24"/>
          <w:szCs w:val="24"/>
          <w:lang w:eastAsia="ro-RO"/>
        </w:rPr>
        <w:t xml:space="preserve"> Naționale pentru Sport)</w:t>
      </w:r>
    </w:p>
    <w:p w14:paraId="1CF0C044" w14:textId="77777777" w:rsidR="009510B2" w:rsidRDefault="00000000">
      <w:pPr>
        <w:ind w:firstLine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DJS</w:t>
      </w:r>
      <w:r>
        <w:rPr>
          <w:rFonts w:ascii="Trebuchet MS" w:hAnsi="Trebuchet MS"/>
          <w:sz w:val="24"/>
          <w:szCs w:val="24"/>
          <w:lang w:val="en-US"/>
        </w:rPr>
        <w:t>T</w:t>
      </w:r>
      <w:r>
        <w:rPr>
          <w:rFonts w:ascii="Trebuchet MS" w:hAnsi="Trebuchet MS"/>
          <w:sz w:val="24"/>
          <w:szCs w:val="24"/>
        </w:rPr>
        <w:t xml:space="preserve"> Dolj a acordat sprijin logistic unui număr de </w:t>
      </w:r>
      <w:r>
        <w:rPr>
          <w:rFonts w:ascii="Trebuchet MS" w:hAnsi="Trebuchet MS"/>
          <w:sz w:val="24"/>
          <w:szCs w:val="24"/>
          <w:lang w:val="en-US"/>
        </w:rPr>
        <w:t>22</w:t>
      </w:r>
      <w:r>
        <w:rPr>
          <w:rFonts w:ascii="Trebuchet MS" w:hAnsi="Trebuchet MS"/>
          <w:sz w:val="24"/>
          <w:szCs w:val="24"/>
        </w:rPr>
        <w:t xml:space="preserve"> structuri sportive, cu sau fără personalitate juridică, ce au dorit să obţină Certificatul de Identitate Sportivă.</w:t>
      </w:r>
    </w:p>
    <w:p w14:paraId="5B0CA3CE" w14:textId="77777777" w:rsidR="009510B2" w:rsidRDefault="00000000">
      <w:pPr>
        <w:ind w:firstLine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Au fost eliberate în anul 2024, de către DJS</w:t>
      </w:r>
      <w:r>
        <w:rPr>
          <w:rFonts w:ascii="Trebuchet MS" w:hAnsi="Trebuchet MS"/>
          <w:sz w:val="24"/>
          <w:szCs w:val="24"/>
          <w:lang w:val="en-US"/>
        </w:rPr>
        <w:t>T</w:t>
      </w:r>
      <w:r>
        <w:rPr>
          <w:rFonts w:ascii="Trebuchet MS" w:hAnsi="Trebuchet MS"/>
          <w:sz w:val="24"/>
          <w:szCs w:val="24"/>
        </w:rPr>
        <w:t xml:space="preserve"> Dolj, 1 Certificat de Identitate Sportivă pentru asociaţiile sportive fără personalitate juridică.</w:t>
      </w:r>
    </w:p>
    <w:p w14:paraId="0EF4EB08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  <w:t xml:space="preserve">Au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fost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actualizate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bazele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date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Asociațiile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Cluburile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Sportive din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județul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Dolj.</w:t>
      </w:r>
    </w:p>
    <w:p w14:paraId="64E95989" w14:textId="77777777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  <w:t xml:space="preserve">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fost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actualizată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baza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date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Bazele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sportive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aflate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proprietatea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statului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. </w:t>
      </w:r>
    </w:p>
    <w:p w14:paraId="671CCF7C" w14:textId="77777777" w:rsidR="009510B2" w:rsidRDefault="009510B2">
      <w:pPr>
        <w:rPr>
          <w:rFonts w:ascii="Trebuchet MS" w:hAnsi="Trebuchet MS"/>
          <w:sz w:val="24"/>
          <w:szCs w:val="24"/>
          <w:lang w:val="en-US"/>
        </w:rPr>
      </w:pPr>
    </w:p>
    <w:p w14:paraId="5750A568" w14:textId="77777777" w:rsidR="009510B2" w:rsidRDefault="009510B2">
      <w:pPr>
        <w:rPr>
          <w:rFonts w:ascii="Trebuchet MS" w:hAnsi="Trebuchet MS"/>
          <w:sz w:val="24"/>
          <w:szCs w:val="24"/>
          <w:lang w:val="en-US"/>
        </w:rPr>
      </w:pPr>
    </w:p>
    <w:p w14:paraId="4BE66D0F" w14:textId="77777777" w:rsidR="009510B2" w:rsidRDefault="009510B2">
      <w:pPr>
        <w:rPr>
          <w:rFonts w:ascii="Trebuchet MS" w:hAnsi="Trebuchet MS"/>
          <w:sz w:val="24"/>
          <w:szCs w:val="24"/>
          <w:lang w:val="en-US"/>
        </w:rPr>
      </w:pPr>
    </w:p>
    <w:p w14:paraId="61F2AFF7" w14:textId="77777777" w:rsidR="009510B2" w:rsidRDefault="009510B2">
      <w:pPr>
        <w:rPr>
          <w:rFonts w:ascii="Trebuchet MS" w:hAnsi="Trebuchet MS"/>
          <w:sz w:val="24"/>
          <w:szCs w:val="24"/>
          <w:lang w:val="en-US"/>
        </w:rPr>
      </w:pPr>
    </w:p>
    <w:p w14:paraId="36557691" w14:textId="77777777" w:rsidR="009510B2" w:rsidRDefault="009510B2">
      <w:pPr>
        <w:rPr>
          <w:rFonts w:ascii="Trebuchet MS" w:hAnsi="Trebuchet MS"/>
          <w:sz w:val="24"/>
          <w:szCs w:val="24"/>
          <w:lang w:val="en-US"/>
        </w:rPr>
      </w:pPr>
    </w:p>
    <w:p w14:paraId="1072ADDB" w14:textId="77777777" w:rsidR="008E21D5" w:rsidRDefault="008E21D5">
      <w:pPr>
        <w:rPr>
          <w:rFonts w:ascii="Trebuchet MS" w:hAnsi="Trebuchet MS"/>
          <w:sz w:val="24"/>
          <w:szCs w:val="24"/>
          <w:lang w:val="en-US"/>
        </w:rPr>
      </w:pPr>
    </w:p>
    <w:p w14:paraId="07B2585E" w14:textId="77777777" w:rsidR="009510B2" w:rsidRDefault="009510B2">
      <w:pPr>
        <w:rPr>
          <w:rFonts w:ascii="Trebuchet MS" w:hAnsi="Trebuchet MS"/>
          <w:sz w:val="24"/>
          <w:szCs w:val="24"/>
          <w:lang w:val="en-US"/>
        </w:rPr>
      </w:pPr>
    </w:p>
    <w:p w14:paraId="5FF4D0C2" w14:textId="51E3BC42" w:rsidR="009510B2" w:rsidRDefault="0000000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lastRenderedPageBreak/>
        <w:tab/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Principalele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acțiuni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sportive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desfășurate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8E21D5">
        <w:rPr>
          <w:rFonts w:ascii="Trebuchet MS" w:hAnsi="Trebuchet MS"/>
          <w:sz w:val="24"/>
          <w:szCs w:val="24"/>
          <w:lang w:val="en-US"/>
        </w:rPr>
        <w:t>anul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2024:</w:t>
      </w:r>
    </w:p>
    <w:p w14:paraId="4DF98EAC" w14:textId="77777777" w:rsidR="009510B2" w:rsidRDefault="00000000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Gala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Sportului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Doljean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2023 – 19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februarie</w:t>
      </w:r>
      <w:proofErr w:type="spellEnd"/>
    </w:p>
    <w:p w14:paraId="79E34169" w14:textId="77777777" w:rsidR="009510B2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Cs/>
          <w:lang w:val="en-US"/>
        </w:rPr>
      </w:pPr>
      <w:r>
        <w:rPr>
          <w:rFonts w:ascii="Trebuchet MS" w:hAnsi="Trebuchet MS"/>
          <w:bCs/>
          <w:lang w:val="en-US"/>
        </w:rPr>
        <w:t xml:space="preserve">26-27 </w:t>
      </w:r>
      <w:proofErr w:type="spellStart"/>
      <w:r>
        <w:rPr>
          <w:rFonts w:ascii="Trebuchet MS" w:hAnsi="Trebuchet MS"/>
          <w:bCs/>
          <w:lang w:val="en-US"/>
        </w:rPr>
        <w:t>februarie</w:t>
      </w:r>
      <w:proofErr w:type="spellEnd"/>
      <w:r>
        <w:rPr>
          <w:rFonts w:ascii="Trebuchet MS" w:hAnsi="Trebuchet MS"/>
          <w:bCs/>
          <w:lang w:val="en-US"/>
        </w:rPr>
        <w:t xml:space="preserve"> Memorial Daniel </w:t>
      </w:r>
      <w:proofErr w:type="spellStart"/>
      <w:r>
        <w:rPr>
          <w:rFonts w:ascii="Trebuchet MS" w:hAnsi="Trebuchet MS"/>
          <w:bCs/>
          <w:lang w:val="en-US"/>
        </w:rPr>
        <w:t>Blendea</w:t>
      </w:r>
      <w:proofErr w:type="spellEnd"/>
      <w:r>
        <w:rPr>
          <w:rFonts w:ascii="Trebuchet MS" w:hAnsi="Trebuchet MS"/>
          <w:bCs/>
          <w:lang w:val="en-US"/>
        </w:rPr>
        <w:t xml:space="preserve"> la </w:t>
      </w:r>
      <w:proofErr w:type="spellStart"/>
      <w:r>
        <w:rPr>
          <w:rFonts w:ascii="Trebuchet MS" w:hAnsi="Trebuchet MS"/>
          <w:bCs/>
          <w:lang w:val="en-US"/>
        </w:rPr>
        <w:t>volei</w:t>
      </w:r>
      <w:proofErr w:type="spellEnd"/>
      <w:r>
        <w:rPr>
          <w:rFonts w:ascii="Trebuchet MS" w:hAnsi="Trebuchet MS"/>
          <w:bCs/>
          <w:lang w:val="en-US"/>
        </w:rPr>
        <w:t xml:space="preserve"> – 60 </w:t>
      </w:r>
      <w:proofErr w:type="spellStart"/>
      <w:r>
        <w:rPr>
          <w:rFonts w:ascii="Trebuchet MS" w:hAnsi="Trebuchet MS"/>
          <w:bCs/>
          <w:lang w:val="en-US"/>
        </w:rPr>
        <w:t>sportivi</w:t>
      </w:r>
      <w:proofErr w:type="spellEnd"/>
      <w:r>
        <w:rPr>
          <w:rFonts w:ascii="Trebuchet MS" w:hAnsi="Trebuchet MS"/>
          <w:bCs/>
          <w:lang w:val="en-US"/>
        </w:rPr>
        <w:t xml:space="preserve"> - </w:t>
      </w:r>
      <w:proofErr w:type="spellStart"/>
      <w:r>
        <w:rPr>
          <w:rFonts w:ascii="Trebuchet MS" w:hAnsi="Trebuchet MS"/>
          <w:bCs/>
          <w:lang w:val="en-US"/>
        </w:rPr>
        <w:t>Liceul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gramStart"/>
      <w:r>
        <w:rPr>
          <w:rFonts w:ascii="Trebuchet MS" w:hAnsi="Trebuchet MS"/>
          <w:bCs/>
          <w:lang w:val="en-US"/>
        </w:rPr>
        <w:t xml:space="preserve">Ștefan  </w:t>
      </w:r>
      <w:proofErr w:type="spellStart"/>
      <w:r>
        <w:rPr>
          <w:rFonts w:ascii="Trebuchet MS" w:hAnsi="Trebuchet MS"/>
          <w:bCs/>
          <w:lang w:val="en-US"/>
        </w:rPr>
        <w:t>Odobleja</w:t>
      </w:r>
      <w:proofErr w:type="spellEnd"/>
      <w:proofErr w:type="gramEnd"/>
      <w:r>
        <w:rPr>
          <w:rFonts w:ascii="Trebuchet MS" w:hAnsi="Trebuchet MS"/>
          <w:bCs/>
          <w:lang w:val="en-US"/>
        </w:rPr>
        <w:t>;</w:t>
      </w:r>
    </w:p>
    <w:p w14:paraId="1E514CB0" w14:textId="77777777" w:rsidR="009510B2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Cs/>
          <w:lang w:val="en-US"/>
        </w:rPr>
      </w:pPr>
      <w:r>
        <w:rPr>
          <w:rFonts w:ascii="Trebuchet MS" w:hAnsi="Trebuchet MS"/>
          <w:bCs/>
          <w:lang w:val="en-US"/>
        </w:rPr>
        <w:t xml:space="preserve">10 </w:t>
      </w:r>
      <w:proofErr w:type="spellStart"/>
      <w:r>
        <w:rPr>
          <w:rFonts w:ascii="Trebuchet MS" w:hAnsi="Trebuchet MS"/>
          <w:bCs/>
          <w:lang w:val="en-US"/>
        </w:rPr>
        <w:t>martie</w:t>
      </w:r>
      <w:proofErr w:type="spellEnd"/>
      <w:r>
        <w:rPr>
          <w:rFonts w:ascii="Trebuchet MS" w:hAnsi="Trebuchet MS"/>
          <w:bCs/>
          <w:lang w:val="en-US"/>
        </w:rPr>
        <w:t xml:space="preserve"> Cupa “M</w:t>
      </w:r>
      <w:r>
        <w:rPr>
          <w:rFonts w:ascii="Trebuchet MS" w:hAnsi="Trebuchet MS"/>
          <w:bCs/>
        </w:rPr>
        <w:t>ă</w:t>
      </w:r>
      <w:proofErr w:type="spellStart"/>
      <w:r>
        <w:rPr>
          <w:rFonts w:ascii="Trebuchet MS" w:hAnsi="Trebuchet MS"/>
          <w:bCs/>
          <w:lang w:val="en-US"/>
        </w:rPr>
        <w:t>rtișorul</w:t>
      </w:r>
      <w:proofErr w:type="spellEnd"/>
      <w:r>
        <w:rPr>
          <w:rFonts w:ascii="Trebuchet MS" w:hAnsi="Trebuchet MS"/>
          <w:bCs/>
          <w:lang w:val="en-US"/>
        </w:rPr>
        <w:t xml:space="preserve">” la </w:t>
      </w:r>
      <w:proofErr w:type="spellStart"/>
      <w:r>
        <w:rPr>
          <w:rFonts w:ascii="Trebuchet MS" w:hAnsi="Trebuchet MS"/>
          <w:bCs/>
          <w:lang w:val="en-US"/>
        </w:rPr>
        <w:t>șah</w:t>
      </w:r>
      <w:proofErr w:type="spellEnd"/>
      <w:r>
        <w:rPr>
          <w:rFonts w:ascii="Trebuchet MS" w:hAnsi="Trebuchet MS"/>
          <w:bCs/>
          <w:lang w:val="en-US"/>
        </w:rPr>
        <w:t xml:space="preserve"> –20 </w:t>
      </w:r>
      <w:proofErr w:type="spellStart"/>
      <w:r>
        <w:rPr>
          <w:rFonts w:ascii="Trebuchet MS" w:hAnsi="Trebuchet MS"/>
          <w:bCs/>
          <w:lang w:val="en-US"/>
        </w:rPr>
        <w:t>sportivi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gramStart"/>
      <w:r>
        <w:rPr>
          <w:rFonts w:ascii="Trebuchet MS" w:hAnsi="Trebuchet MS"/>
          <w:bCs/>
          <w:lang w:val="en-US"/>
        </w:rPr>
        <w:t xml:space="preserve">-  </w:t>
      </w:r>
      <w:proofErr w:type="spellStart"/>
      <w:r>
        <w:rPr>
          <w:rFonts w:ascii="Trebuchet MS" w:hAnsi="Trebuchet MS"/>
          <w:bCs/>
          <w:lang w:val="en-US"/>
        </w:rPr>
        <w:t>Restaurantul</w:t>
      </w:r>
      <w:proofErr w:type="spellEnd"/>
      <w:proofErr w:type="gramEnd"/>
      <w:r>
        <w:rPr>
          <w:rFonts w:ascii="Trebuchet MS" w:hAnsi="Trebuchet MS"/>
          <w:bCs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/>
          <w:bCs/>
          <w:lang w:val="en-US"/>
        </w:rPr>
        <w:t>Roata</w:t>
      </w:r>
      <w:proofErr w:type="spellEnd"/>
      <w:r>
        <w:rPr>
          <w:rFonts w:ascii="Trebuchet MS" w:hAnsi="Trebuchet MS"/>
          <w:bCs/>
          <w:lang w:val="en-US"/>
        </w:rPr>
        <w:t>;</w:t>
      </w:r>
      <w:proofErr w:type="gramEnd"/>
    </w:p>
    <w:p w14:paraId="2FF7B303" w14:textId="77777777" w:rsidR="009510B2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23 </w:t>
      </w:r>
      <w:proofErr w:type="spellStart"/>
      <w:r>
        <w:rPr>
          <w:rFonts w:ascii="Trebuchet MS" w:hAnsi="Trebuchet MS"/>
          <w:lang w:val="en-US"/>
        </w:rPr>
        <w:t>martie</w:t>
      </w:r>
      <w:proofErr w:type="spellEnd"/>
      <w:r>
        <w:rPr>
          <w:rFonts w:ascii="Trebuchet MS" w:hAnsi="Trebuchet MS"/>
          <w:lang w:val="en-US"/>
        </w:rPr>
        <w:t xml:space="preserve"> 2023 “</w:t>
      </w:r>
      <w:proofErr w:type="spellStart"/>
      <w:r>
        <w:rPr>
          <w:rFonts w:ascii="Trebuchet MS" w:hAnsi="Trebuchet MS"/>
          <w:lang w:val="en-US"/>
        </w:rPr>
        <w:t>Crosul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pentru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viață</w:t>
      </w:r>
      <w:proofErr w:type="spellEnd"/>
      <w:r>
        <w:rPr>
          <w:rFonts w:ascii="Trebuchet MS" w:hAnsi="Trebuchet MS"/>
          <w:lang w:val="en-US"/>
        </w:rPr>
        <w:t xml:space="preserve">” </w:t>
      </w:r>
      <w:bookmarkStart w:id="1" w:name="_Hlk139966086"/>
      <w:proofErr w:type="spellStart"/>
      <w:r>
        <w:rPr>
          <w:rFonts w:ascii="Trebuchet MS" w:hAnsi="Trebuchet MS"/>
          <w:lang w:val="en-US"/>
        </w:rPr>
        <w:t>desfășurat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în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Parcul</w:t>
      </w:r>
      <w:proofErr w:type="spellEnd"/>
      <w:r>
        <w:rPr>
          <w:rFonts w:ascii="Trebuchet MS" w:hAnsi="Trebuchet MS"/>
          <w:lang w:val="en-US"/>
        </w:rPr>
        <w:t xml:space="preserve"> N. Romanescu- 800 </w:t>
      </w:r>
      <w:proofErr w:type="spellStart"/>
      <w:r>
        <w:rPr>
          <w:rFonts w:ascii="Trebuchet MS" w:hAnsi="Trebuchet MS"/>
          <w:lang w:val="en-US"/>
        </w:rPr>
        <w:t>copii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tineri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/>
          <w:lang w:val="en-US"/>
        </w:rPr>
        <w:t>participanți</w:t>
      </w:r>
      <w:bookmarkEnd w:id="1"/>
      <w:proofErr w:type="spellEnd"/>
      <w:r>
        <w:rPr>
          <w:rFonts w:ascii="Trebuchet MS" w:hAnsi="Trebuchet MS"/>
          <w:lang w:val="en-US"/>
        </w:rPr>
        <w:t>;</w:t>
      </w:r>
      <w:proofErr w:type="gramEnd"/>
    </w:p>
    <w:p w14:paraId="4C9B40F9" w14:textId="77777777" w:rsidR="009510B2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Cs/>
          <w:lang w:val="en-US"/>
        </w:rPr>
      </w:pPr>
      <w:r>
        <w:rPr>
          <w:rFonts w:ascii="Trebuchet MS" w:hAnsi="Trebuchet MS"/>
          <w:bCs/>
          <w:lang w:val="en-US"/>
        </w:rPr>
        <w:t xml:space="preserve">30-31 </w:t>
      </w:r>
      <w:proofErr w:type="spellStart"/>
      <w:r>
        <w:rPr>
          <w:rFonts w:ascii="Trebuchet MS" w:hAnsi="Trebuchet MS"/>
          <w:bCs/>
          <w:lang w:val="en-US"/>
        </w:rPr>
        <w:t>martie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Memorialul</w:t>
      </w:r>
      <w:proofErr w:type="spellEnd"/>
      <w:r>
        <w:rPr>
          <w:rFonts w:ascii="Trebuchet MS" w:hAnsi="Trebuchet MS"/>
          <w:bCs/>
          <w:lang w:val="en-US"/>
        </w:rPr>
        <w:t xml:space="preserve"> Vlad Marcel la </w:t>
      </w:r>
      <w:proofErr w:type="spellStart"/>
      <w:r>
        <w:rPr>
          <w:rFonts w:ascii="Trebuchet MS" w:hAnsi="Trebuchet MS"/>
          <w:bCs/>
          <w:lang w:val="en-US"/>
        </w:rPr>
        <w:t>lupte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greco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romane</w:t>
      </w:r>
      <w:proofErr w:type="spellEnd"/>
      <w:r>
        <w:rPr>
          <w:rFonts w:ascii="Trebuchet MS" w:hAnsi="Trebuchet MS"/>
          <w:bCs/>
          <w:lang w:val="en-US"/>
        </w:rPr>
        <w:t xml:space="preserve"> – 150 </w:t>
      </w:r>
      <w:proofErr w:type="spellStart"/>
      <w:r>
        <w:rPr>
          <w:rFonts w:ascii="Trebuchet MS" w:hAnsi="Trebuchet MS"/>
          <w:bCs/>
          <w:lang w:val="en-US"/>
        </w:rPr>
        <w:t>sportivi</w:t>
      </w:r>
      <w:proofErr w:type="spellEnd"/>
      <w:r>
        <w:rPr>
          <w:rFonts w:ascii="Trebuchet MS" w:hAnsi="Trebuchet MS"/>
          <w:bCs/>
          <w:lang w:val="en-US"/>
        </w:rPr>
        <w:t xml:space="preserve"> – Sala C. A. </w:t>
      </w:r>
      <w:proofErr w:type="gramStart"/>
      <w:r>
        <w:rPr>
          <w:rFonts w:ascii="Trebuchet MS" w:hAnsi="Trebuchet MS"/>
          <w:bCs/>
          <w:lang w:val="en-US"/>
        </w:rPr>
        <w:t>Stroe;</w:t>
      </w:r>
      <w:proofErr w:type="gramEnd"/>
    </w:p>
    <w:p w14:paraId="7B1863D9" w14:textId="77777777" w:rsidR="009510B2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Cs/>
          <w:lang w:val="en-US"/>
        </w:rPr>
      </w:pPr>
      <w:r>
        <w:rPr>
          <w:rFonts w:ascii="Trebuchet MS" w:hAnsi="Trebuchet MS"/>
          <w:bCs/>
          <w:lang w:val="en-US"/>
        </w:rPr>
        <w:t xml:space="preserve">6 </w:t>
      </w:r>
      <w:proofErr w:type="spellStart"/>
      <w:r>
        <w:rPr>
          <w:rFonts w:ascii="Trebuchet MS" w:hAnsi="Trebuchet MS"/>
          <w:bCs/>
          <w:lang w:val="en-US"/>
        </w:rPr>
        <w:t>aprilie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Crosul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Studențesc</w:t>
      </w:r>
      <w:proofErr w:type="spellEnd"/>
      <w:r>
        <w:rPr>
          <w:rFonts w:ascii="Trebuchet MS" w:hAnsi="Trebuchet MS"/>
          <w:bCs/>
          <w:lang w:val="en-US"/>
        </w:rPr>
        <w:t xml:space="preserve"> Corneliu Andrei Stroe – </w:t>
      </w:r>
      <w:proofErr w:type="spellStart"/>
      <w:r>
        <w:rPr>
          <w:rFonts w:ascii="Trebuchet MS" w:hAnsi="Trebuchet MS"/>
          <w:bCs/>
          <w:lang w:val="en-US"/>
        </w:rPr>
        <w:t>desfășurat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în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Parcul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Tineretului</w:t>
      </w:r>
      <w:proofErr w:type="spellEnd"/>
    </w:p>
    <w:p w14:paraId="71BB8267" w14:textId="77777777" w:rsidR="009510B2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Cs/>
          <w:lang w:val="en-US"/>
        </w:rPr>
      </w:pPr>
      <w:r>
        <w:rPr>
          <w:rFonts w:ascii="Trebuchet MS" w:hAnsi="Trebuchet MS"/>
          <w:bCs/>
          <w:lang w:val="en-US"/>
        </w:rPr>
        <w:t xml:space="preserve">6-7 </w:t>
      </w:r>
      <w:proofErr w:type="spellStart"/>
      <w:r>
        <w:rPr>
          <w:rFonts w:ascii="Trebuchet MS" w:hAnsi="Trebuchet MS"/>
          <w:bCs/>
          <w:lang w:val="en-US"/>
        </w:rPr>
        <w:t>aprilie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Campionat</w:t>
      </w:r>
      <w:proofErr w:type="spellEnd"/>
      <w:r>
        <w:rPr>
          <w:rFonts w:ascii="Trebuchet MS" w:hAnsi="Trebuchet MS"/>
          <w:bCs/>
          <w:lang w:val="en-US"/>
        </w:rPr>
        <w:t xml:space="preserve"> zona ONSS </w:t>
      </w:r>
      <w:proofErr w:type="spellStart"/>
      <w:r>
        <w:rPr>
          <w:rFonts w:ascii="Trebuchet MS" w:hAnsi="Trebuchet MS"/>
          <w:bCs/>
          <w:lang w:val="en-US"/>
        </w:rPr>
        <w:t>volei</w:t>
      </w:r>
      <w:proofErr w:type="spellEnd"/>
      <w:r>
        <w:rPr>
          <w:rFonts w:ascii="Trebuchet MS" w:hAnsi="Trebuchet MS"/>
          <w:bCs/>
          <w:lang w:val="en-US"/>
        </w:rPr>
        <w:t xml:space="preserve"> – 70 </w:t>
      </w:r>
      <w:proofErr w:type="spellStart"/>
      <w:r>
        <w:rPr>
          <w:rFonts w:ascii="Trebuchet MS" w:hAnsi="Trebuchet MS"/>
          <w:bCs/>
          <w:lang w:val="en-US"/>
        </w:rPr>
        <w:t>sportivi</w:t>
      </w:r>
      <w:proofErr w:type="spellEnd"/>
      <w:r>
        <w:rPr>
          <w:rFonts w:ascii="Trebuchet MS" w:hAnsi="Trebuchet MS"/>
          <w:bCs/>
          <w:lang w:val="en-US"/>
        </w:rPr>
        <w:t xml:space="preserve"> – </w:t>
      </w:r>
      <w:proofErr w:type="spellStart"/>
      <w:r>
        <w:rPr>
          <w:rFonts w:ascii="Trebuchet MS" w:hAnsi="Trebuchet MS"/>
          <w:bCs/>
          <w:lang w:val="en-US"/>
        </w:rPr>
        <w:t>Liceul</w:t>
      </w:r>
      <w:proofErr w:type="spellEnd"/>
      <w:r>
        <w:rPr>
          <w:rFonts w:ascii="Trebuchet MS" w:hAnsi="Trebuchet MS"/>
          <w:bCs/>
          <w:lang w:val="en-US"/>
        </w:rPr>
        <w:t xml:space="preserve"> N. </w:t>
      </w:r>
      <w:proofErr w:type="spellStart"/>
      <w:proofErr w:type="gramStart"/>
      <w:r>
        <w:rPr>
          <w:rFonts w:ascii="Trebuchet MS" w:hAnsi="Trebuchet MS"/>
          <w:bCs/>
          <w:lang w:val="en-US"/>
        </w:rPr>
        <w:t>Titulescu</w:t>
      </w:r>
      <w:proofErr w:type="spellEnd"/>
      <w:r>
        <w:rPr>
          <w:rFonts w:ascii="Trebuchet MS" w:hAnsi="Trebuchet MS"/>
          <w:bCs/>
          <w:lang w:val="en-US"/>
        </w:rPr>
        <w:t>;</w:t>
      </w:r>
      <w:proofErr w:type="gramEnd"/>
    </w:p>
    <w:p w14:paraId="41868BF3" w14:textId="77777777" w:rsidR="009510B2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Cs/>
          <w:lang w:val="en-US"/>
        </w:rPr>
      </w:pPr>
      <w:r>
        <w:rPr>
          <w:rFonts w:ascii="Trebuchet MS" w:hAnsi="Trebuchet MS"/>
          <w:bCs/>
          <w:lang w:val="en-US"/>
        </w:rPr>
        <w:t xml:space="preserve">17-18 </w:t>
      </w:r>
      <w:proofErr w:type="spellStart"/>
      <w:r>
        <w:rPr>
          <w:rFonts w:ascii="Trebuchet MS" w:hAnsi="Trebuchet MS"/>
          <w:bCs/>
          <w:lang w:val="en-US"/>
        </w:rPr>
        <w:t>aprilie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Campionat</w:t>
      </w:r>
      <w:proofErr w:type="spellEnd"/>
      <w:r>
        <w:rPr>
          <w:rFonts w:ascii="Trebuchet MS" w:hAnsi="Trebuchet MS"/>
          <w:bCs/>
          <w:lang w:val="en-US"/>
        </w:rPr>
        <w:t xml:space="preserve"> zona ONSS </w:t>
      </w:r>
      <w:proofErr w:type="spellStart"/>
      <w:r>
        <w:rPr>
          <w:rFonts w:ascii="Trebuchet MS" w:hAnsi="Trebuchet MS"/>
          <w:bCs/>
          <w:lang w:val="en-US"/>
        </w:rPr>
        <w:t>handbal</w:t>
      </w:r>
      <w:proofErr w:type="spellEnd"/>
      <w:r>
        <w:rPr>
          <w:rFonts w:ascii="Trebuchet MS" w:hAnsi="Trebuchet MS"/>
          <w:bCs/>
          <w:lang w:val="en-US"/>
        </w:rPr>
        <w:t xml:space="preserve"> – 80 </w:t>
      </w:r>
      <w:proofErr w:type="spellStart"/>
      <w:r>
        <w:rPr>
          <w:rFonts w:ascii="Trebuchet MS" w:hAnsi="Trebuchet MS"/>
          <w:bCs/>
          <w:lang w:val="en-US"/>
        </w:rPr>
        <w:t>sportivi</w:t>
      </w:r>
      <w:proofErr w:type="spellEnd"/>
      <w:r>
        <w:rPr>
          <w:rFonts w:ascii="Trebuchet MS" w:hAnsi="Trebuchet MS"/>
          <w:bCs/>
          <w:lang w:val="en-US"/>
        </w:rPr>
        <w:t xml:space="preserve"> sala Ion </w:t>
      </w:r>
      <w:proofErr w:type="gramStart"/>
      <w:r>
        <w:rPr>
          <w:rFonts w:ascii="Trebuchet MS" w:hAnsi="Trebuchet MS"/>
          <w:bCs/>
          <w:lang w:val="en-US"/>
        </w:rPr>
        <w:t>Constantinescu;</w:t>
      </w:r>
      <w:proofErr w:type="gramEnd"/>
    </w:p>
    <w:p w14:paraId="61B3BDB8" w14:textId="77777777" w:rsidR="009510B2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Cs/>
          <w:lang w:val="en-US"/>
        </w:rPr>
      </w:pPr>
      <w:r>
        <w:rPr>
          <w:rFonts w:ascii="Trebuchet MS" w:hAnsi="Trebuchet MS"/>
          <w:bCs/>
          <w:lang w:val="en-US"/>
        </w:rPr>
        <w:t xml:space="preserve">20-21 </w:t>
      </w:r>
      <w:proofErr w:type="spellStart"/>
      <w:r>
        <w:rPr>
          <w:rFonts w:ascii="Trebuchet MS" w:hAnsi="Trebuchet MS"/>
          <w:bCs/>
          <w:lang w:val="en-US"/>
        </w:rPr>
        <w:t>aprilie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Memorialul</w:t>
      </w:r>
      <w:proofErr w:type="spellEnd"/>
      <w:r>
        <w:rPr>
          <w:rFonts w:ascii="Trebuchet MS" w:hAnsi="Trebuchet MS"/>
          <w:bCs/>
          <w:lang w:val="en-US"/>
        </w:rPr>
        <w:t xml:space="preserve"> Dumitru Popescu – </w:t>
      </w:r>
      <w:proofErr w:type="spellStart"/>
      <w:r>
        <w:rPr>
          <w:rFonts w:ascii="Trebuchet MS" w:hAnsi="Trebuchet MS"/>
          <w:bCs/>
          <w:lang w:val="en-US"/>
        </w:rPr>
        <w:t>scim</w:t>
      </w:r>
      <w:proofErr w:type="spellEnd"/>
      <w:r>
        <w:rPr>
          <w:rFonts w:ascii="Trebuchet MS" w:hAnsi="Trebuchet MS"/>
          <w:bCs/>
        </w:rPr>
        <w:t>ă</w:t>
      </w:r>
      <w:r>
        <w:rPr>
          <w:rFonts w:ascii="Trebuchet MS" w:hAnsi="Trebuchet MS"/>
          <w:bCs/>
          <w:lang w:val="en-US"/>
        </w:rPr>
        <w:t xml:space="preserve"> 120 </w:t>
      </w:r>
      <w:proofErr w:type="spellStart"/>
      <w:r>
        <w:rPr>
          <w:rFonts w:ascii="Trebuchet MS" w:hAnsi="Trebuchet MS"/>
          <w:bCs/>
          <w:lang w:val="en-US"/>
        </w:rPr>
        <w:t>participanți</w:t>
      </w:r>
      <w:proofErr w:type="spellEnd"/>
      <w:r>
        <w:rPr>
          <w:rFonts w:ascii="Trebuchet MS" w:hAnsi="Trebuchet MS"/>
          <w:bCs/>
          <w:lang w:val="en-US"/>
        </w:rPr>
        <w:t xml:space="preserve"> Sala Ion </w:t>
      </w:r>
      <w:proofErr w:type="gramStart"/>
      <w:r>
        <w:rPr>
          <w:rFonts w:ascii="Trebuchet MS" w:hAnsi="Trebuchet MS"/>
          <w:bCs/>
          <w:lang w:val="en-US"/>
        </w:rPr>
        <w:t>Constantinescu;</w:t>
      </w:r>
      <w:proofErr w:type="gramEnd"/>
    </w:p>
    <w:p w14:paraId="478230E2" w14:textId="77777777" w:rsidR="009510B2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Cs/>
          <w:lang w:val="en-US"/>
        </w:rPr>
      </w:pPr>
      <w:r>
        <w:rPr>
          <w:rFonts w:ascii="Trebuchet MS" w:hAnsi="Trebuchet MS"/>
          <w:bCs/>
          <w:lang w:val="en-US"/>
        </w:rPr>
        <w:t xml:space="preserve">23 </w:t>
      </w:r>
      <w:proofErr w:type="spellStart"/>
      <w:r>
        <w:rPr>
          <w:rFonts w:ascii="Trebuchet MS" w:hAnsi="Trebuchet MS"/>
          <w:bCs/>
          <w:lang w:val="en-US"/>
        </w:rPr>
        <w:t>aprilie</w:t>
      </w:r>
      <w:proofErr w:type="spellEnd"/>
      <w:r>
        <w:rPr>
          <w:rFonts w:ascii="Trebuchet MS" w:hAnsi="Trebuchet MS"/>
          <w:bCs/>
          <w:lang w:val="en-US"/>
        </w:rPr>
        <w:t xml:space="preserve"> Cupa Marin </w:t>
      </w:r>
      <w:proofErr w:type="spellStart"/>
      <w:r>
        <w:rPr>
          <w:rFonts w:ascii="Trebuchet MS" w:hAnsi="Trebuchet MS"/>
          <w:bCs/>
          <w:lang w:val="en-US"/>
        </w:rPr>
        <w:t>Bistriceanu</w:t>
      </w:r>
      <w:proofErr w:type="spellEnd"/>
      <w:r>
        <w:rPr>
          <w:rFonts w:ascii="Trebuchet MS" w:hAnsi="Trebuchet MS"/>
          <w:bCs/>
          <w:lang w:val="en-US"/>
        </w:rPr>
        <w:t xml:space="preserve"> la </w:t>
      </w:r>
      <w:proofErr w:type="spellStart"/>
      <w:r>
        <w:rPr>
          <w:rFonts w:ascii="Trebuchet MS" w:hAnsi="Trebuchet MS"/>
          <w:bCs/>
          <w:lang w:val="en-US"/>
        </w:rPr>
        <w:t>fotbal</w:t>
      </w:r>
      <w:proofErr w:type="spellEnd"/>
      <w:r>
        <w:rPr>
          <w:rFonts w:ascii="Trebuchet MS" w:hAnsi="Trebuchet MS"/>
          <w:bCs/>
          <w:lang w:val="en-US"/>
        </w:rPr>
        <w:t xml:space="preserve"> – 96 </w:t>
      </w:r>
      <w:proofErr w:type="spellStart"/>
      <w:r>
        <w:rPr>
          <w:rFonts w:ascii="Trebuchet MS" w:hAnsi="Trebuchet MS"/>
          <w:bCs/>
          <w:lang w:val="en-US"/>
        </w:rPr>
        <w:t>sportivi</w:t>
      </w:r>
      <w:proofErr w:type="spellEnd"/>
      <w:r>
        <w:rPr>
          <w:rFonts w:ascii="Trebuchet MS" w:hAnsi="Trebuchet MS"/>
          <w:bCs/>
          <w:lang w:val="en-US"/>
        </w:rPr>
        <w:t xml:space="preserve"> – </w:t>
      </w:r>
      <w:proofErr w:type="spellStart"/>
      <w:r>
        <w:rPr>
          <w:rFonts w:ascii="Trebuchet MS" w:hAnsi="Trebuchet MS"/>
          <w:bCs/>
          <w:lang w:val="en-US"/>
        </w:rPr>
        <w:t>Școala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Gimnazială</w:t>
      </w:r>
      <w:proofErr w:type="spellEnd"/>
      <w:r>
        <w:rPr>
          <w:rFonts w:ascii="Trebuchet MS" w:hAnsi="Trebuchet MS"/>
          <w:bCs/>
          <w:lang w:val="en-US"/>
        </w:rPr>
        <w:t xml:space="preserve"> M. </w:t>
      </w:r>
      <w:proofErr w:type="gramStart"/>
      <w:r>
        <w:rPr>
          <w:rFonts w:ascii="Trebuchet MS" w:hAnsi="Trebuchet MS"/>
          <w:bCs/>
          <w:lang w:val="en-US"/>
        </w:rPr>
        <w:t>Eminescu;</w:t>
      </w:r>
      <w:proofErr w:type="gramEnd"/>
    </w:p>
    <w:p w14:paraId="689A1D4C" w14:textId="77777777" w:rsidR="009510B2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Cs/>
          <w:lang w:val="en-US"/>
        </w:rPr>
      </w:pPr>
      <w:r>
        <w:rPr>
          <w:rFonts w:ascii="Trebuchet MS" w:hAnsi="Trebuchet MS"/>
          <w:bCs/>
          <w:lang w:val="en-US"/>
        </w:rPr>
        <w:t xml:space="preserve">26-28 </w:t>
      </w:r>
      <w:proofErr w:type="spellStart"/>
      <w:r>
        <w:rPr>
          <w:rFonts w:ascii="Trebuchet MS" w:hAnsi="Trebuchet MS"/>
          <w:bCs/>
          <w:lang w:val="en-US"/>
        </w:rPr>
        <w:t>aprilie</w:t>
      </w:r>
      <w:proofErr w:type="spellEnd"/>
      <w:r>
        <w:rPr>
          <w:rFonts w:ascii="Trebuchet MS" w:hAnsi="Trebuchet MS"/>
          <w:bCs/>
          <w:lang w:val="en-US"/>
        </w:rPr>
        <w:t xml:space="preserve"> Festival regional de baby </w:t>
      </w:r>
      <w:proofErr w:type="spellStart"/>
      <w:r>
        <w:rPr>
          <w:rFonts w:ascii="Trebuchet MS" w:hAnsi="Trebuchet MS"/>
          <w:bCs/>
          <w:lang w:val="en-US"/>
        </w:rPr>
        <w:t>baschet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și</w:t>
      </w:r>
      <w:proofErr w:type="spellEnd"/>
      <w:r>
        <w:rPr>
          <w:rFonts w:ascii="Trebuchet MS" w:hAnsi="Trebuchet MS"/>
          <w:bCs/>
          <w:lang w:val="en-US"/>
        </w:rPr>
        <w:t xml:space="preserve"> mini </w:t>
      </w:r>
      <w:proofErr w:type="spellStart"/>
      <w:r>
        <w:rPr>
          <w:rFonts w:ascii="Trebuchet MS" w:hAnsi="Trebuchet MS"/>
          <w:bCs/>
          <w:lang w:val="en-US"/>
        </w:rPr>
        <w:t>baschet</w:t>
      </w:r>
      <w:proofErr w:type="spellEnd"/>
      <w:r>
        <w:rPr>
          <w:rFonts w:ascii="Trebuchet MS" w:hAnsi="Trebuchet MS"/>
          <w:bCs/>
          <w:lang w:val="en-US"/>
        </w:rPr>
        <w:t xml:space="preserve"> – 400 </w:t>
      </w:r>
      <w:proofErr w:type="spellStart"/>
      <w:r>
        <w:rPr>
          <w:rFonts w:ascii="Trebuchet MS" w:hAnsi="Trebuchet MS"/>
          <w:bCs/>
          <w:lang w:val="en-US"/>
        </w:rPr>
        <w:t>participanți</w:t>
      </w:r>
      <w:proofErr w:type="spellEnd"/>
      <w:r>
        <w:rPr>
          <w:rFonts w:ascii="Trebuchet MS" w:hAnsi="Trebuchet MS"/>
          <w:bCs/>
          <w:lang w:val="en-US"/>
        </w:rPr>
        <w:t xml:space="preserve"> C.N. Carol I </w:t>
      </w:r>
      <w:proofErr w:type="spellStart"/>
      <w:r>
        <w:rPr>
          <w:rFonts w:ascii="Trebuchet MS" w:hAnsi="Trebuchet MS"/>
          <w:bCs/>
          <w:lang w:val="en-US"/>
        </w:rPr>
        <w:t>și</w:t>
      </w:r>
      <w:proofErr w:type="spellEnd"/>
      <w:r>
        <w:rPr>
          <w:rFonts w:ascii="Trebuchet MS" w:hAnsi="Trebuchet MS"/>
          <w:bCs/>
          <w:lang w:val="en-US"/>
        </w:rPr>
        <w:t xml:space="preserve"> C.N.  </w:t>
      </w:r>
      <w:proofErr w:type="spellStart"/>
      <w:r>
        <w:rPr>
          <w:rFonts w:ascii="Trebuchet MS" w:hAnsi="Trebuchet MS"/>
          <w:bCs/>
          <w:lang w:val="en-US"/>
        </w:rPr>
        <w:t>Frații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/>
          <w:bCs/>
          <w:lang w:val="en-US"/>
        </w:rPr>
        <w:t>Buzești</w:t>
      </w:r>
      <w:proofErr w:type="spellEnd"/>
      <w:r>
        <w:rPr>
          <w:rFonts w:ascii="Trebuchet MS" w:hAnsi="Trebuchet MS"/>
          <w:bCs/>
          <w:lang w:val="en-US"/>
        </w:rPr>
        <w:t>;</w:t>
      </w:r>
      <w:proofErr w:type="gramEnd"/>
    </w:p>
    <w:p w14:paraId="7B62EC95" w14:textId="77777777" w:rsidR="009510B2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Cs/>
          <w:lang w:val="en-US"/>
        </w:rPr>
      </w:pPr>
      <w:r>
        <w:rPr>
          <w:rFonts w:ascii="Trebuchet MS" w:hAnsi="Trebuchet MS"/>
          <w:bCs/>
          <w:lang w:val="en-US"/>
        </w:rPr>
        <w:t xml:space="preserve">20-21 </w:t>
      </w:r>
      <w:proofErr w:type="spellStart"/>
      <w:r>
        <w:rPr>
          <w:rFonts w:ascii="Trebuchet MS" w:hAnsi="Trebuchet MS"/>
          <w:bCs/>
          <w:lang w:val="en-US"/>
        </w:rPr>
        <w:t>mai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Pedală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în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Bănie</w:t>
      </w:r>
      <w:proofErr w:type="spellEnd"/>
      <w:r>
        <w:rPr>
          <w:rFonts w:ascii="Trebuchet MS" w:hAnsi="Trebuchet MS"/>
          <w:bCs/>
          <w:lang w:val="en-US"/>
        </w:rPr>
        <w:t xml:space="preserve"> – 350 </w:t>
      </w:r>
      <w:proofErr w:type="spellStart"/>
      <w:r>
        <w:rPr>
          <w:rFonts w:ascii="Trebuchet MS" w:hAnsi="Trebuchet MS"/>
          <w:bCs/>
          <w:lang w:val="en-US"/>
        </w:rPr>
        <w:t>participanți</w:t>
      </w:r>
      <w:proofErr w:type="spellEnd"/>
      <w:r>
        <w:rPr>
          <w:rFonts w:ascii="Trebuchet MS" w:hAnsi="Trebuchet MS"/>
          <w:bCs/>
          <w:lang w:val="en-US"/>
        </w:rPr>
        <w:t xml:space="preserve"> – </w:t>
      </w:r>
      <w:proofErr w:type="spellStart"/>
      <w:r>
        <w:rPr>
          <w:rFonts w:ascii="Trebuchet MS" w:hAnsi="Trebuchet MS"/>
          <w:bCs/>
          <w:lang w:val="en-US"/>
        </w:rPr>
        <w:t>dealul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gramStart"/>
      <w:r>
        <w:rPr>
          <w:rFonts w:ascii="Trebuchet MS" w:hAnsi="Trebuchet MS"/>
          <w:bCs/>
          <w:lang w:val="en-US"/>
        </w:rPr>
        <w:t>Bucovăț;</w:t>
      </w:r>
      <w:proofErr w:type="gramEnd"/>
    </w:p>
    <w:p w14:paraId="1D1B19A0" w14:textId="77777777" w:rsidR="009510B2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31 </w:t>
      </w:r>
      <w:proofErr w:type="spellStart"/>
      <w:r>
        <w:rPr>
          <w:rFonts w:ascii="Trebuchet MS" w:hAnsi="Trebuchet MS"/>
          <w:lang w:val="en-US"/>
        </w:rPr>
        <w:t>mai</w:t>
      </w:r>
      <w:proofErr w:type="spellEnd"/>
      <w:r>
        <w:rPr>
          <w:rFonts w:ascii="Trebuchet MS" w:hAnsi="Trebuchet MS"/>
          <w:lang w:val="en-US"/>
        </w:rPr>
        <w:t xml:space="preserve"> 2024 </w:t>
      </w:r>
      <w:proofErr w:type="spellStart"/>
      <w:r>
        <w:rPr>
          <w:rFonts w:ascii="Trebuchet MS" w:hAnsi="Trebuchet MS"/>
          <w:lang w:val="en-US"/>
        </w:rPr>
        <w:t>proiectul</w:t>
      </w:r>
      <w:proofErr w:type="spellEnd"/>
      <w:r>
        <w:rPr>
          <w:rFonts w:ascii="Trebuchet MS" w:hAnsi="Trebuchet MS"/>
          <w:lang w:val="en-US"/>
        </w:rPr>
        <w:t xml:space="preserve"> “</w:t>
      </w:r>
      <w:proofErr w:type="spellStart"/>
      <w:r>
        <w:rPr>
          <w:rFonts w:ascii="Trebuchet MS" w:hAnsi="Trebuchet MS"/>
          <w:lang w:val="en-US"/>
        </w:rPr>
        <w:t>Ziua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Mișcării</w:t>
      </w:r>
      <w:proofErr w:type="spellEnd"/>
      <w:r>
        <w:rPr>
          <w:rFonts w:ascii="Trebuchet MS" w:hAnsi="Trebuchet MS"/>
          <w:lang w:val="en-US"/>
        </w:rPr>
        <w:t xml:space="preserve">” </w:t>
      </w:r>
      <w:proofErr w:type="spellStart"/>
      <w:r>
        <w:rPr>
          <w:rFonts w:ascii="Trebuchet MS" w:hAnsi="Trebuchet MS"/>
          <w:lang w:val="en-US"/>
        </w:rPr>
        <w:t>desfășurat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în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Parcul</w:t>
      </w:r>
      <w:proofErr w:type="spellEnd"/>
      <w:r>
        <w:rPr>
          <w:rFonts w:ascii="Trebuchet MS" w:hAnsi="Trebuchet MS"/>
          <w:lang w:val="en-US"/>
        </w:rPr>
        <w:t xml:space="preserve"> N. Romanescu din Craiova – </w:t>
      </w:r>
      <w:proofErr w:type="spellStart"/>
      <w:r>
        <w:rPr>
          <w:rFonts w:ascii="Trebuchet MS" w:hAnsi="Trebuchet MS"/>
          <w:lang w:val="en-US"/>
        </w:rPr>
        <w:t>aprox</w:t>
      </w:r>
      <w:proofErr w:type="spellEnd"/>
      <w:r>
        <w:rPr>
          <w:rFonts w:ascii="Trebuchet MS" w:hAnsi="Trebuchet MS"/>
          <w:lang w:val="en-US"/>
        </w:rPr>
        <w:t xml:space="preserve">. 1000 </w:t>
      </w:r>
      <w:proofErr w:type="spellStart"/>
      <w:r>
        <w:rPr>
          <w:rFonts w:ascii="Trebuchet MS" w:hAnsi="Trebuchet MS"/>
          <w:lang w:val="en-US"/>
        </w:rPr>
        <w:t>participanți</w:t>
      </w:r>
      <w:proofErr w:type="spellEnd"/>
      <w:r>
        <w:rPr>
          <w:rFonts w:ascii="Trebuchet MS" w:hAnsi="Trebuchet MS"/>
          <w:lang w:val="en-US"/>
        </w:rPr>
        <w:t xml:space="preserve">. S-au </w:t>
      </w:r>
      <w:proofErr w:type="spellStart"/>
      <w:r>
        <w:rPr>
          <w:rFonts w:ascii="Trebuchet MS" w:hAnsi="Trebuchet MS"/>
          <w:lang w:val="en-US"/>
        </w:rPr>
        <w:t>organizat</w:t>
      </w:r>
      <w:proofErr w:type="spellEnd"/>
      <w:r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 w:cs="Segoe UI Historic"/>
          <w:shd w:val="clear" w:color="auto" w:fill="FFFFFF"/>
        </w:rPr>
        <w:t>ateliere specifice pentru mai multe discipline sportive, menite s</w:t>
      </w:r>
      <w:r>
        <w:rPr>
          <w:rFonts w:ascii="Trebuchet MS" w:hAnsi="Trebuchet MS" w:cs="Calibri"/>
          <w:shd w:val="clear" w:color="auto" w:fill="FFFFFF"/>
        </w:rPr>
        <w:t>ă</w:t>
      </w:r>
      <w:r>
        <w:rPr>
          <w:rFonts w:ascii="Trebuchet MS" w:hAnsi="Trebuchet MS" w:cs="Segoe UI Historic"/>
          <w:shd w:val="clear" w:color="auto" w:fill="FFFFFF"/>
        </w:rPr>
        <w:t xml:space="preserve"> promoveze sportul </w:t>
      </w:r>
      <w:r>
        <w:rPr>
          <w:rFonts w:ascii="Trebuchet MS" w:hAnsi="Trebuchet MS" w:cs="Calibri"/>
          <w:shd w:val="clear" w:color="auto" w:fill="FFFFFF"/>
        </w:rPr>
        <w:t>ș</w:t>
      </w:r>
      <w:r>
        <w:rPr>
          <w:rFonts w:ascii="Trebuchet MS" w:hAnsi="Trebuchet MS" w:cs="Segoe UI Historic"/>
          <w:shd w:val="clear" w:color="auto" w:fill="FFFFFF"/>
        </w:rPr>
        <w:t xml:space="preserve">i activitatea </w:t>
      </w:r>
      <w:proofErr w:type="gramStart"/>
      <w:r>
        <w:rPr>
          <w:rFonts w:ascii="Trebuchet MS" w:hAnsi="Trebuchet MS" w:cs="Segoe UI Historic"/>
          <w:shd w:val="clear" w:color="auto" w:fill="FFFFFF"/>
        </w:rPr>
        <w:t>fizic</w:t>
      </w:r>
      <w:r>
        <w:rPr>
          <w:rFonts w:ascii="Trebuchet MS" w:hAnsi="Trebuchet MS" w:cs="Calibri"/>
          <w:shd w:val="clear" w:color="auto" w:fill="FFFFFF"/>
        </w:rPr>
        <w:t>ă;</w:t>
      </w:r>
      <w:proofErr w:type="gramEnd"/>
    </w:p>
    <w:p w14:paraId="33B2CE97" w14:textId="77777777" w:rsidR="009510B2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Cs/>
          <w:lang w:val="en-US"/>
        </w:rPr>
      </w:pPr>
      <w:r>
        <w:rPr>
          <w:rFonts w:ascii="Trebuchet MS" w:hAnsi="Trebuchet MS"/>
          <w:bCs/>
          <w:lang w:val="en-US"/>
        </w:rPr>
        <w:t xml:space="preserve">1 </w:t>
      </w:r>
      <w:proofErr w:type="spellStart"/>
      <w:r>
        <w:rPr>
          <w:rFonts w:ascii="Trebuchet MS" w:hAnsi="Trebuchet MS"/>
          <w:bCs/>
          <w:lang w:val="en-US"/>
        </w:rPr>
        <w:t>iunie</w:t>
      </w:r>
      <w:proofErr w:type="spellEnd"/>
      <w:r>
        <w:rPr>
          <w:rFonts w:ascii="Trebuchet MS" w:hAnsi="Trebuchet MS"/>
          <w:bCs/>
          <w:lang w:val="en-US"/>
        </w:rPr>
        <w:t xml:space="preserve"> – Cupa” </w:t>
      </w:r>
      <w:proofErr w:type="spellStart"/>
      <w:r>
        <w:rPr>
          <w:rFonts w:ascii="Trebuchet MS" w:hAnsi="Trebuchet MS"/>
          <w:bCs/>
          <w:lang w:val="en-US"/>
        </w:rPr>
        <w:t>Zilele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Municipiului</w:t>
      </w:r>
      <w:proofErr w:type="spellEnd"/>
      <w:r>
        <w:rPr>
          <w:rFonts w:ascii="Trebuchet MS" w:hAnsi="Trebuchet MS"/>
          <w:bCs/>
          <w:lang w:val="en-US"/>
        </w:rPr>
        <w:t xml:space="preserve"> Craiova” – </w:t>
      </w:r>
      <w:proofErr w:type="spellStart"/>
      <w:r>
        <w:rPr>
          <w:rFonts w:ascii="Trebuchet MS" w:hAnsi="Trebuchet MS"/>
          <w:bCs/>
          <w:lang w:val="en-US"/>
        </w:rPr>
        <w:t>șah</w:t>
      </w:r>
      <w:proofErr w:type="spellEnd"/>
      <w:r>
        <w:rPr>
          <w:rFonts w:ascii="Trebuchet MS" w:hAnsi="Trebuchet MS"/>
          <w:bCs/>
          <w:lang w:val="en-US"/>
        </w:rPr>
        <w:t xml:space="preserve"> – 74 </w:t>
      </w:r>
      <w:proofErr w:type="spellStart"/>
      <w:r>
        <w:rPr>
          <w:rFonts w:ascii="Trebuchet MS" w:hAnsi="Trebuchet MS"/>
          <w:bCs/>
          <w:lang w:val="en-US"/>
        </w:rPr>
        <w:t>sportivi</w:t>
      </w:r>
      <w:proofErr w:type="spellEnd"/>
      <w:r>
        <w:rPr>
          <w:rFonts w:ascii="Trebuchet MS" w:hAnsi="Trebuchet MS"/>
          <w:bCs/>
          <w:lang w:val="en-US"/>
        </w:rPr>
        <w:t xml:space="preserve"> – </w:t>
      </w:r>
      <w:proofErr w:type="spellStart"/>
      <w:r>
        <w:rPr>
          <w:rFonts w:ascii="Trebuchet MS" w:hAnsi="Trebuchet MS"/>
          <w:bCs/>
          <w:lang w:val="en-US"/>
        </w:rPr>
        <w:t>Primăria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gramStart"/>
      <w:r>
        <w:rPr>
          <w:rFonts w:ascii="Trebuchet MS" w:hAnsi="Trebuchet MS"/>
          <w:bCs/>
          <w:lang w:val="en-US"/>
        </w:rPr>
        <w:t>Craiova;</w:t>
      </w:r>
      <w:proofErr w:type="gramEnd"/>
    </w:p>
    <w:p w14:paraId="6DAC4AEC" w14:textId="77777777" w:rsidR="009510B2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Cs/>
          <w:lang w:val="en-US"/>
        </w:rPr>
      </w:pPr>
      <w:r>
        <w:rPr>
          <w:rFonts w:ascii="Trebuchet MS" w:hAnsi="Trebuchet MS"/>
          <w:bCs/>
          <w:lang w:val="en-US"/>
        </w:rPr>
        <w:t xml:space="preserve">8 </w:t>
      </w:r>
      <w:proofErr w:type="spellStart"/>
      <w:r>
        <w:rPr>
          <w:rFonts w:ascii="Trebuchet MS" w:hAnsi="Trebuchet MS"/>
          <w:bCs/>
          <w:lang w:val="en-US"/>
        </w:rPr>
        <w:t>iunie</w:t>
      </w:r>
      <w:proofErr w:type="spellEnd"/>
      <w:r>
        <w:rPr>
          <w:rFonts w:ascii="Trebuchet MS" w:hAnsi="Trebuchet MS"/>
          <w:bCs/>
          <w:lang w:val="en-US"/>
        </w:rPr>
        <w:t xml:space="preserve"> 2024 </w:t>
      </w:r>
      <w:proofErr w:type="spellStart"/>
      <w:r>
        <w:rPr>
          <w:rFonts w:ascii="Trebuchet MS" w:hAnsi="Trebuchet MS"/>
          <w:bCs/>
          <w:lang w:val="en-US"/>
        </w:rPr>
        <w:t>Artă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prin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r>
        <w:rPr>
          <w:rFonts w:ascii="Trebuchet MS" w:hAnsi="Trebuchet MS"/>
          <w:bCs/>
          <w:lang w:val="en-US"/>
        </w:rPr>
        <w:t>mișcare</w:t>
      </w:r>
      <w:proofErr w:type="spellEnd"/>
      <w:r>
        <w:rPr>
          <w:rFonts w:ascii="Trebuchet MS" w:hAnsi="Trebuchet MS"/>
          <w:bCs/>
          <w:lang w:val="en-US"/>
        </w:rPr>
        <w:t xml:space="preserve"> – concurs karate 115 </w:t>
      </w:r>
      <w:proofErr w:type="spellStart"/>
      <w:r>
        <w:rPr>
          <w:rFonts w:ascii="Trebuchet MS" w:hAnsi="Trebuchet MS"/>
          <w:bCs/>
          <w:lang w:val="en-US"/>
        </w:rPr>
        <w:t>sportivi</w:t>
      </w:r>
      <w:proofErr w:type="spellEnd"/>
      <w:r>
        <w:rPr>
          <w:rFonts w:ascii="Trebuchet MS" w:hAnsi="Trebuchet MS"/>
          <w:bCs/>
          <w:lang w:val="en-US"/>
        </w:rPr>
        <w:t xml:space="preserve"> – </w:t>
      </w:r>
      <w:proofErr w:type="spellStart"/>
      <w:r>
        <w:rPr>
          <w:rFonts w:ascii="Trebuchet MS" w:hAnsi="Trebuchet MS"/>
          <w:bCs/>
          <w:lang w:val="en-US"/>
        </w:rPr>
        <w:t>Palatul</w:t>
      </w:r>
      <w:proofErr w:type="spellEnd"/>
      <w:r>
        <w:rPr>
          <w:rFonts w:ascii="Trebuchet MS" w:hAnsi="Trebuchet MS"/>
          <w:bCs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/>
          <w:bCs/>
          <w:lang w:val="en-US"/>
        </w:rPr>
        <w:t>Copiilor</w:t>
      </w:r>
      <w:proofErr w:type="spellEnd"/>
      <w:r>
        <w:rPr>
          <w:rFonts w:ascii="Trebuchet MS" w:hAnsi="Trebuchet MS"/>
          <w:bCs/>
          <w:lang w:val="en-US"/>
        </w:rPr>
        <w:t>;</w:t>
      </w:r>
      <w:proofErr w:type="gramEnd"/>
    </w:p>
    <w:p w14:paraId="05C3384C" w14:textId="77777777" w:rsidR="009510B2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22 </w:t>
      </w:r>
      <w:proofErr w:type="spellStart"/>
      <w:r>
        <w:rPr>
          <w:rFonts w:ascii="Trebuchet MS" w:hAnsi="Trebuchet MS"/>
          <w:lang w:val="en-US"/>
        </w:rPr>
        <w:t>iunie</w:t>
      </w:r>
      <w:proofErr w:type="spellEnd"/>
      <w:r>
        <w:rPr>
          <w:rFonts w:ascii="Trebuchet MS" w:hAnsi="Trebuchet MS"/>
          <w:lang w:val="en-US"/>
        </w:rPr>
        <w:t xml:space="preserve"> 2024 – </w:t>
      </w:r>
      <w:proofErr w:type="spellStart"/>
      <w:r>
        <w:rPr>
          <w:rFonts w:ascii="Trebuchet MS" w:hAnsi="Trebuchet MS"/>
          <w:lang w:val="en-US"/>
        </w:rPr>
        <w:t>Crosul</w:t>
      </w:r>
      <w:proofErr w:type="spellEnd"/>
      <w:r>
        <w:rPr>
          <w:rFonts w:ascii="Trebuchet MS" w:hAnsi="Trebuchet MS"/>
          <w:lang w:val="en-US"/>
        </w:rPr>
        <w:t xml:space="preserve"> “</w:t>
      </w:r>
      <w:proofErr w:type="spellStart"/>
      <w:r>
        <w:rPr>
          <w:rFonts w:ascii="Trebuchet MS" w:hAnsi="Trebuchet MS"/>
          <w:lang w:val="en-US"/>
        </w:rPr>
        <w:t>Ziua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Olimpică</w:t>
      </w:r>
      <w:bookmarkStart w:id="2" w:name="_Hlk139966206"/>
      <w:proofErr w:type="spellEnd"/>
      <w:r>
        <w:rPr>
          <w:rFonts w:ascii="Trebuchet MS" w:hAnsi="Trebuchet MS"/>
          <w:lang w:val="en-US"/>
        </w:rPr>
        <w:t>”</w:t>
      </w:r>
      <w:bookmarkEnd w:id="2"/>
      <w:r>
        <w:rPr>
          <w:rFonts w:ascii="Trebuchet MS" w:hAnsi="Trebuchet MS"/>
          <w:lang w:val="en-US"/>
        </w:rPr>
        <w:t xml:space="preserve"> </w:t>
      </w:r>
      <w:hyperlink r:id="rId8" w:history="1">
        <w:r w:rsidR="009510B2">
          <w:rPr>
            <w:rStyle w:val="xt0psk2"/>
            <w:rFonts w:ascii="Trebuchet MS" w:hAnsi="Trebuchet MS" w:cs="Segoe UI Historic"/>
            <w:shd w:val="clear" w:color="auto" w:fill="FFFFFF"/>
          </w:rPr>
          <w:t>ediția XX</w:t>
        </w:r>
      </w:hyperlink>
      <w:r>
        <w:rPr>
          <w:rStyle w:val="xt0psk2"/>
          <w:rFonts w:ascii="Trebuchet MS" w:hAnsi="Trebuchet MS" w:cs="Segoe UI Historic"/>
          <w:shd w:val="clear" w:color="auto" w:fill="FFFFFF"/>
        </w:rPr>
        <w:t>IX-a</w:t>
      </w:r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desfășurat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în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Parcul</w:t>
      </w:r>
      <w:proofErr w:type="spellEnd"/>
      <w:r>
        <w:rPr>
          <w:rFonts w:ascii="Trebuchet MS" w:hAnsi="Trebuchet MS"/>
          <w:lang w:val="en-US"/>
        </w:rPr>
        <w:t xml:space="preserve"> N. Romanescu – au </w:t>
      </w:r>
      <w:proofErr w:type="spellStart"/>
      <w:r>
        <w:rPr>
          <w:rFonts w:ascii="Trebuchet MS" w:hAnsi="Trebuchet MS"/>
          <w:lang w:val="en-US"/>
        </w:rPr>
        <w:t>participat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peste</w:t>
      </w:r>
      <w:proofErr w:type="spellEnd"/>
      <w:r>
        <w:rPr>
          <w:rFonts w:ascii="Trebuchet MS" w:hAnsi="Trebuchet MS"/>
          <w:lang w:val="en-US"/>
        </w:rPr>
        <w:t xml:space="preserve"> 600 </w:t>
      </w:r>
      <w:proofErr w:type="spellStart"/>
      <w:r>
        <w:rPr>
          <w:rFonts w:ascii="Trebuchet MS" w:hAnsi="Trebuchet MS"/>
          <w:lang w:val="en-US"/>
        </w:rPr>
        <w:t>copii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si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tineri</w:t>
      </w:r>
      <w:proofErr w:type="spellEnd"/>
      <w:r>
        <w:rPr>
          <w:rFonts w:ascii="Trebuchet MS" w:hAnsi="Trebuchet MS"/>
          <w:shd w:val="clear" w:color="auto" w:fill="FFFFFF"/>
        </w:rPr>
        <w:t>.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Trebuchet MS" w:hAnsi="Trebuchet MS" w:cs="Segoe UI Historic"/>
          <w:shd w:val="clear" w:color="auto" w:fill="FFFFFF"/>
        </w:rPr>
        <w:t>Este un eveniment sportiv international având ca scop promovarea particip</w:t>
      </w:r>
      <w:r>
        <w:rPr>
          <w:rFonts w:ascii="Trebuchet MS" w:hAnsi="Trebuchet MS" w:cs="Calibri"/>
          <w:shd w:val="clear" w:color="auto" w:fill="FFFFFF"/>
        </w:rPr>
        <w:t>ă</w:t>
      </w:r>
      <w:r>
        <w:rPr>
          <w:rFonts w:ascii="Trebuchet MS" w:hAnsi="Trebuchet MS" w:cs="Segoe UI Historic"/>
          <w:shd w:val="clear" w:color="auto" w:fill="FFFFFF"/>
        </w:rPr>
        <w:t>rii tuturor oamenilor la sport indiferent de vârst</w:t>
      </w:r>
      <w:r>
        <w:rPr>
          <w:rFonts w:ascii="Trebuchet MS" w:hAnsi="Trebuchet MS" w:cs="Calibri"/>
          <w:shd w:val="clear" w:color="auto" w:fill="FFFFFF"/>
        </w:rPr>
        <w:t>ă</w:t>
      </w:r>
      <w:r>
        <w:rPr>
          <w:rFonts w:ascii="Trebuchet MS" w:hAnsi="Trebuchet MS" w:cs="Segoe UI Historic"/>
          <w:shd w:val="clear" w:color="auto" w:fill="FFFFFF"/>
        </w:rPr>
        <w:t xml:space="preserve"> sau abilit</w:t>
      </w:r>
      <w:r>
        <w:rPr>
          <w:rFonts w:ascii="Trebuchet MS" w:hAnsi="Trebuchet MS" w:cs="Calibri"/>
          <w:shd w:val="clear" w:color="auto" w:fill="FFFFFF"/>
        </w:rPr>
        <w:t>ăț</w:t>
      </w:r>
      <w:r>
        <w:rPr>
          <w:rFonts w:ascii="Trebuchet MS" w:hAnsi="Trebuchet MS" w:cs="Segoe UI Historic"/>
          <w:shd w:val="clear" w:color="auto" w:fill="FFFFFF"/>
        </w:rPr>
        <w:t>i sportive;</w:t>
      </w:r>
    </w:p>
    <w:p w14:paraId="2D537921" w14:textId="77777777" w:rsidR="009510B2" w:rsidRDefault="0000000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hAnsi="Trebuchet MS" w:cs="Segoe UI Historic"/>
          <w:lang w:val="en-US"/>
        </w:rPr>
      </w:pPr>
      <w:r>
        <w:rPr>
          <w:rFonts w:ascii="Trebuchet MS" w:hAnsi="Trebuchet MS"/>
          <w:shd w:val="clear" w:color="auto" w:fill="FFFFFF"/>
        </w:rPr>
        <w:t xml:space="preserve">Proiectul „Summer Sport” – 25 iunie – 02 august 2024 – constă în cursuri de initiere pentru copii cu varste intre 5 si 14 ani la urmatoarele ramuri de sport: </w:t>
      </w:r>
      <w:r>
        <w:rPr>
          <w:rFonts w:ascii="Trebuchet MS" w:hAnsi="Trebuchet MS" w:cs="Segoe UI Historic"/>
          <w:color w:val="050505"/>
          <w:shd w:val="clear" w:color="auto" w:fill="FFFFFF"/>
        </w:rPr>
        <w:t>arte mar</w:t>
      </w:r>
      <w:r>
        <w:rPr>
          <w:rFonts w:ascii="Trebuchet MS" w:hAnsi="Trebuchet MS" w:cs="Calibri"/>
          <w:color w:val="050505"/>
          <w:shd w:val="clear" w:color="auto" w:fill="FFFFFF"/>
        </w:rPr>
        <w:t>ț</w:t>
      </w:r>
      <w:r>
        <w:rPr>
          <w:rFonts w:ascii="Trebuchet MS" w:hAnsi="Trebuchet MS" w:cs="Segoe UI Historic"/>
          <w:color w:val="050505"/>
          <w:shd w:val="clear" w:color="auto" w:fill="FFFFFF"/>
        </w:rPr>
        <w:t>iale, atletism, baschet, badminton, dans, fotbal mixt, gimnastic</w:t>
      </w:r>
      <w:r>
        <w:rPr>
          <w:rFonts w:ascii="Trebuchet MS" w:hAnsi="Trebuchet MS" w:cs="Calibri"/>
          <w:color w:val="050505"/>
          <w:shd w:val="clear" w:color="auto" w:fill="FFFFFF"/>
        </w:rPr>
        <w:t>ă</w:t>
      </w:r>
      <w:r>
        <w:rPr>
          <w:rFonts w:ascii="Trebuchet MS" w:hAnsi="Trebuchet MS" w:cs="Segoe UI Historic"/>
          <w:color w:val="050505"/>
          <w:shd w:val="clear" w:color="auto" w:fill="FFFFFF"/>
        </w:rPr>
        <w:t>, judo, kempo, karate tradi</w:t>
      </w:r>
      <w:r>
        <w:rPr>
          <w:rFonts w:ascii="Trebuchet MS" w:hAnsi="Trebuchet MS" w:cs="Calibri"/>
          <w:color w:val="050505"/>
          <w:shd w:val="clear" w:color="auto" w:fill="FFFFFF"/>
        </w:rPr>
        <w:t>ț</w:t>
      </w:r>
      <w:r>
        <w:rPr>
          <w:rFonts w:ascii="Trebuchet MS" w:hAnsi="Trebuchet MS" w:cs="Segoe UI Historic"/>
          <w:color w:val="050505"/>
          <w:shd w:val="clear" w:color="auto" w:fill="FFFFFF"/>
        </w:rPr>
        <w:t>ional, scrim</w:t>
      </w:r>
      <w:r>
        <w:rPr>
          <w:rFonts w:ascii="Trebuchet MS" w:hAnsi="Trebuchet MS" w:cs="Calibri"/>
          <w:color w:val="050505"/>
          <w:shd w:val="clear" w:color="auto" w:fill="FFFFFF"/>
        </w:rPr>
        <w:t>ă</w:t>
      </w:r>
      <w:r>
        <w:rPr>
          <w:rFonts w:ascii="Trebuchet MS" w:hAnsi="Trebuchet MS" w:cs="Segoe UI Historic"/>
          <w:color w:val="050505"/>
          <w:shd w:val="clear" w:color="auto" w:fill="FFFFFF"/>
        </w:rPr>
        <w:t>, tenis, tenis de mas</w:t>
      </w:r>
      <w:r>
        <w:rPr>
          <w:rFonts w:ascii="Trebuchet MS" w:hAnsi="Trebuchet MS" w:cs="Calibri"/>
          <w:color w:val="050505"/>
          <w:shd w:val="clear" w:color="auto" w:fill="FFFFFF"/>
        </w:rPr>
        <w:t>ă</w:t>
      </w:r>
      <w:r>
        <w:rPr>
          <w:rFonts w:ascii="Trebuchet MS" w:hAnsi="Trebuchet MS" w:cs="Segoe UI Historic"/>
          <w:color w:val="050505"/>
          <w:shd w:val="clear" w:color="auto" w:fill="FFFFFF"/>
        </w:rPr>
        <w:t xml:space="preserve"> </w:t>
      </w:r>
      <w:r>
        <w:rPr>
          <w:rFonts w:ascii="Trebuchet MS" w:hAnsi="Trebuchet MS" w:cs="Calibri"/>
          <w:color w:val="050505"/>
          <w:shd w:val="clear" w:color="auto" w:fill="FFFFFF"/>
        </w:rPr>
        <w:t>ș</w:t>
      </w:r>
      <w:r>
        <w:rPr>
          <w:rFonts w:ascii="Trebuchet MS" w:hAnsi="Trebuchet MS" w:cs="Segoe UI Historic"/>
          <w:color w:val="050505"/>
          <w:shd w:val="clear" w:color="auto" w:fill="FFFFFF"/>
        </w:rPr>
        <w:t>i volei</w:t>
      </w:r>
      <w:r>
        <w:rPr>
          <w:rFonts w:ascii="Trebuchet MS" w:hAnsi="Trebuchet MS" w:cs="Arial"/>
          <w:lang w:val="en-US"/>
        </w:rPr>
        <w:t>,</w:t>
      </w:r>
    </w:p>
    <w:p w14:paraId="765A9F55" w14:textId="77777777" w:rsidR="009510B2" w:rsidRDefault="0000000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hAnsi="Trebuchet MS" w:cs="Segoe UI Historic"/>
          <w:lang w:val="en-US"/>
        </w:rPr>
      </w:pPr>
      <w:r>
        <w:rPr>
          <w:rFonts w:ascii="Trebuchet MS" w:hAnsi="Trebuchet MS" w:cs="Arial"/>
          <w:lang w:val="en-US"/>
        </w:rPr>
        <w:t xml:space="preserve">7 </w:t>
      </w:r>
      <w:proofErr w:type="spellStart"/>
      <w:r>
        <w:rPr>
          <w:rFonts w:ascii="Trebuchet MS" w:hAnsi="Trebuchet MS" w:cs="Arial"/>
          <w:lang w:val="en-US"/>
        </w:rPr>
        <w:t>septembrie</w:t>
      </w:r>
      <w:proofErr w:type="spellEnd"/>
      <w:r>
        <w:rPr>
          <w:rFonts w:ascii="Trebuchet MS" w:hAnsi="Trebuchet MS" w:cs="Arial"/>
          <w:lang w:val="en-US"/>
        </w:rPr>
        <w:t xml:space="preserve"> 2024 “Cupa Rotary” – </w:t>
      </w:r>
      <w:proofErr w:type="spellStart"/>
      <w:r>
        <w:rPr>
          <w:rFonts w:ascii="Trebuchet MS" w:hAnsi="Trebuchet MS" w:cs="Arial"/>
          <w:lang w:val="en-US"/>
        </w:rPr>
        <w:t>competitie</w:t>
      </w:r>
      <w:proofErr w:type="spellEnd"/>
      <w:r>
        <w:rPr>
          <w:rFonts w:ascii="Trebuchet MS" w:hAnsi="Trebuchet MS" w:cs="Arial"/>
          <w:lang w:val="en-US"/>
        </w:rPr>
        <w:t xml:space="preserve"> de </w:t>
      </w:r>
      <w:proofErr w:type="spellStart"/>
      <w:r>
        <w:rPr>
          <w:rFonts w:ascii="Trebuchet MS" w:hAnsi="Trebuchet MS" w:cs="Arial"/>
          <w:lang w:val="en-US"/>
        </w:rPr>
        <w:t>inot</w:t>
      </w:r>
      <w:proofErr w:type="spellEnd"/>
    </w:p>
    <w:p w14:paraId="0D9F7080" w14:textId="77777777" w:rsidR="009510B2" w:rsidRDefault="0000000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hAnsi="Trebuchet MS" w:cs="Segoe UI Historic"/>
          <w:lang w:val="en-US"/>
        </w:rPr>
      </w:pPr>
      <w:r>
        <w:rPr>
          <w:rFonts w:ascii="Trebuchet MS" w:hAnsi="Trebuchet MS" w:cs="Arial"/>
          <w:lang w:val="en-US"/>
        </w:rPr>
        <w:t xml:space="preserve">4 </w:t>
      </w:r>
      <w:proofErr w:type="spellStart"/>
      <w:r>
        <w:rPr>
          <w:rFonts w:ascii="Trebuchet MS" w:hAnsi="Trebuchet MS" w:cs="Arial"/>
          <w:lang w:val="en-US"/>
        </w:rPr>
        <w:t>octombrie</w:t>
      </w:r>
      <w:proofErr w:type="spellEnd"/>
      <w:r>
        <w:rPr>
          <w:rFonts w:ascii="Trebuchet MS" w:hAnsi="Trebuchet MS" w:cs="Arial"/>
          <w:lang w:val="en-US"/>
        </w:rPr>
        <w:t xml:space="preserve"> 2024 Craiova </w:t>
      </w:r>
      <w:proofErr w:type="spellStart"/>
      <w:r>
        <w:rPr>
          <w:rFonts w:ascii="Trebuchet MS" w:hAnsi="Trebuchet MS" w:cs="Arial"/>
          <w:lang w:val="en-US"/>
        </w:rPr>
        <w:t>SportFest</w:t>
      </w:r>
      <w:proofErr w:type="spellEnd"/>
      <w:r>
        <w:rPr>
          <w:rFonts w:ascii="Trebuchet MS" w:hAnsi="Trebuchet MS" w:cs="Arial"/>
          <w:lang w:val="en-US"/>
        </w:rPr>
        <w:t xml:space="preserve"> #BeActive Night</w:t>
      </w:r>
    </w:p>
    <w:p w14:paraId="38AB9247" w14:textId="77777777" w:rsidR="009510B2" w:rsidRDefault="0000000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hAnsi="Trebuchet MS" w:cs="Segoe UI Historic"/>
          <w:lang w:val="en-US"/>
        </w:rPr>
      </w:pPr>
      <w:r>
        <w:rPr>
          <w:rFonts w:ascii="Trebuchet MS" w:hAnsi="Trebuchet MS" w:cs="Arial"/>
          <w:lang w:val="en-US"/>
        </w:rPr>
        <w:t xml:space="preserve">19 </w:t>
      </w:r>
      <w:proofErr w:type="spellStart"/>
      <w:r>
        <w:rPr>
          <w:rFonts w:ascii="Trebuchet MS" w:hAnsi="Trebuchet MS" w:cs="Arial"/>
          <w:lang w:val="en-US"/>
        </w:rPr>
        <w:t>octombrie</w:t>
      </w:r>
      <w:proofErr w:type="spellEnd"/>
      <w:r>
        <w:rPr>
          <w:rFonts w:ascii="Trebuchet MS" w:hAnsi="Trebuchet MS" w:cs="Arial"/>
          <w:lang w:val="en-US"/>
        </w:rPr>
        <w:t xml:space="preserve"> 2024 “</w:t>
      </w:r>
      <w:proofErr w:type="spellStart"/>
      <w:r>
        <w:rPr>
          <w:rFonts w:ascii="Trebuchet MS" w:hAnsi="Trebuchet MS" w:cs="Arial"/>
          <w:lang w:val="en-US"/>
        </w:rPr>
        <w:t>Semimaratonul</w:t>
      </w:r>
      <w:proofErr w:type="spellEnd"/>
      <w:r>
        <w:rPr>
          <w:rFonts w:ascii="Trebuchet MS" w:hAnsi="Trebuchet MS" w:cs="Arial"/>
          <w:lang w:val="en-US"/>
        </w:rPr>
        <w:t xml:space="preserve"> </w:t>
      </w:r>
      <w:proofErr w:type="spellStart"/>
      <w:r>
        <w:rPr>
          <w:rFonts w:ascii="Trebuchet MS" w:hAnsi="Trebuchet MS" w:cs="Arial"/>
          <w:lang w:val="en-US"/>
        </w:rPr>
        <w:t>Craiovei</w:t>
      </w:r>
      <w:proofErr w:type="spellEnd"/>
      <w:r>
        <w:rPr>
          <w:rFonts w:ascii="Trebuchet MS" w:hAnsi="Trebuchet MS" w:cs="Arial"/>
          <w:lang w:val="en-US"/>
        </w:rPr>
        <w:t xml:space="preserve"> </w:t>
      </w:r>
      <w:proofErr w:type="gramStart"/>
      <w:r>
        <w:rPr>
          <w:rFonts w:ascii="Trebuchet MS" w:hAnsi="Trebuchet MS" w:cs="Arial"/>
          <w:lang w:val="en-US"/>
        </w:rPr>
        <w:t>“ –</w:t>
      </w:r>
      <w:proofErr w:type="gramEnd"/>
      <w:r>
        <w:rPr>
          <w:rFonts w:ascii="Trebuchet MS" w:hAnsi="Trebuchet MS" w:cs="Arial"/>
          <w:lang w:val="en-US"/>
        </w:rPr>
        <w:t xml:space="preserve"> un </w:t>
      </w:r>
      <w:proofErr w:type="spellStart"/>
      <w:r>
        <w:rPr>
          <w:rFonts w:ascii="Trebuchet MS" w:hAnsi="Trebuchet MS" w:cs="Arial"/>
          <w:lang w:val="en-US"/>
        </w:rPr>
        <w:t>eveniment</w:t>
      </w:r>
      <w:proofErr w:type="spellEnd"/>
      <w:r>
        <w:rPr>
          <w:rFonts w:ascii="Trebuchet MS" w:hAnsi="Trebuchet MS" w:cs="Arial"/>
          <w:lang w:val="en-US"/>
        </w:rPr>
        <w:t xml:space="preserve"> de </w:t>
      </w:r>
      <w:proofErr w:type="spellStart"/>
      <w:r>
        <w:rPr>
          <w:rFonts w:ascii="Trebuchet MS" w:hAnsi="Trebuchet MS" w:cs="Arial"/>
          <w:lang w:val="en-US"/>
        </w:rPr>
        <w:t>alergare</w:t>
      </w:r>
      <w:proofErr w:type="spellEnd"/>
      <w:r>
        <w:rPr>
          <w:rFonts w:ascii="Trebuchet MS" w:hAnsi="Trebuchet MS" w:cs="Arial"/>
          <w:lang w:val="en-US"/>
        </w:rPr>
        <w:t xml:space="preserve"> cu </w:t>
      </w:r>
      <w:proofErr w:type="spellStart"/>
      <w:r>
        <w:rPr>
          <w:rFonts w:ascii="Trebuchet MS" w:hAnsi="Trebuchet MS" w:cs="Arial"/>
          <w:lang w:val="en-US"/>
        </w:rPr>
        <w:t>strângere</w:t>
      </w:r>
      <w:proofErr w:type="spellEnd"/>
      <w:r>
        <w:rPr>
          <w:rFonts w:ascii="Trebuchet MS" w:hAnsi="Trebuchet MS" w:cs="Arial"/>
          <w:lang w:val="en-US"/>
        </w:rPr>
        <w:t xml:space="preserve"> de </w:t>
      </w:r>
      <w:proofErr w:type="spellStart"/>
      <w:r>
        <w:rPr>
          <w:rFonts w:ascii="Trebuchet MS" w:hAnsi="Trebuchet MS" w:cs="Arial"/>
          <w:lang w:val="en-US"/>
        </w:rPr>
        <w:t>fonduri</w:t>
      </w:r>
      <w:proofErr w:type="spellEnd"/>
      <w:r>
        <w:rPr>
          <w:rFonts w:ascii="Trebuchet MS" w:hAnsi="Trebuchet MS" w:cs="Arial"/>
          <w:lang w:val="en-US"/>
        </w:rPr>
        <w:t xml:space="preserve"> </w:t>
      </w:r>
      <w:proofErr w:type="spellStart"/>
      <w:r>
        <w:rPr>
          <w:rFonts w:ascii="Trebuchet MS" w:hAnsi="Trebuchet MS" w:cs="Arial"/>
          <w:lang w:val="en-US"/>
        </w:rPr>
        <w:t>organizat</w:t>
      </w:r>
      <w:proofErr w:type="spellEnd"/>
      <w:r>
        <w:rPr>
          <w:rFonts w:ascii="Trebuchet MS" w:hAnsi="Trebuchet MS" w:cs="Arial"/>
          <w:lang w:val="en-US"/>
        </w:rPr>
        <w:t xml:space="preserve"> de ARTI Craiova, la care DJST Dolj a </w:t>
      </w:r>
      <w:proofErr w:type="spellStart"/>
      <w:r>
        <w:rPr>
          <w:rFonts w:ascii="Trebuchet MS" w:hAnsi="Trebuchet MS" w:cs="Arial"/>
          <w:lang w:val="en-US"/>
        </w:rPr>
        <w:t>fost</w:t>
      </w:r>
      <w:proofErr w:type="spellEnd"/>
      <w:r>
        <w:rPr>
          <w:rFonts w:ascii="Trebuchet MS" w:hAnsi="Trebuchet MS" w:cs="Arial"/>
          <w:lang w:val="en-US"/>
        </w:rPr>
        <w:t xml:space="preserve"> </w:t>
      </w:r>
      <w:proofErr w:type="spellStart"/>
      <w:r>
        <w:rPr>
          <w:rFonts w:ascii="Trebuchet MS" w:hAnsi="Trebuchet MS" w:cs="Arial"/>
          <w:lang w:val="en-US"/>
        </w:rPr>
        <w:t>partener</w:t>
      </w:r>
      <w:proofErr w:type="spellEnd"/>
      <w:r>
        <w:rPr>
          <w:rFonts w:ascii="Trebuchet MS" w:hAnsi="Trebuchet MS" w:cs="Arial"/>
          <w:lang w:val="en-US"/>
        </w:rPr>
        <w:t>.</w:t>
      </w:r>
    </w:p>
    <w:p w14:paraId="291774FA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03EF63BB" w14:textId="77777777" w:rsidR="009510B2" w:rsidRDefault="009510B2">
      <w:pPr>
        <w:rPr>
          <w:rFonts w:ascii="Trebuchet MS" w:hAnsi="Trebuchet MS"/>
          <w:sz w:val="24"/>
          <w:szCs w:val="24"/>
        </w:rPr>
      </w:pPr>
    </w:p>
    <w:p w14:paraId="11D1A64C" w14:textId="77777777" w:rsidR="009510B2" w:rsidRDefault="00000000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PROIECTE ALE DIRECȚIEI JUDEȚENE PENTRU SPORT SI TINERET DOLJ</w:t>
      </w:r>
    </w:p>
    <w:p w14:paraId="32E56F47" w14:textId="77777777" w:rsidR="009510B2" w:rsidRDefault="00000000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b/>
          <w:bCs/>
          <w:sz w:val="24"/>
          <w:szCs w:val="24"/>
          <w:lang w:val="en-US"/>
        </w:rPr>
        <w:t>GALA SPORTULUI DOLJEAN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>
        <w:rPr>
          <w:rFonts w:ascii="Trebuchet MS" w:hAnsi="Trebuchet MS"/>
          <w:b/>
          <w:bCs/>
          <w:sz w:val="24"/>
          <w:szCs w:val="24"/>
          <w:lang w:val="en-US"/>
        </w:rPr>
        <w:t xml:space="preserve">2023 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</w:p>
    <w:p w14:paraId="26EABD14" w14:textId="77777777" w:rsidR="009510B2" w:rsidRDefault="0000000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</w:pP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În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data de 19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februarie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2024,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în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Sala de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Conferin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e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Sebastian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Domozin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ă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din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cadrul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Stadionului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Ion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Oblemenco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a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avut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loc „Gala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Sportului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Doljean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”,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eveniment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organizat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Direc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ia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Jude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ean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ă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pentru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Sport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și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Tineret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Dolj cu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sprijinul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financiar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al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Consiliului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Jude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ean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Dolj.</w:t>
      </w:r>
    </w:p>
    <w:p w14:paraId="16646A48" w14:textId="77777777" w:rsidR="009510B2" w:rsidRDefault="0000000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</w:pP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La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Gal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ă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au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participat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reprezentan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i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ai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autorit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ăț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ilor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publice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: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pre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ș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edintele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Consiliului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Jude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ean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Dolj,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domnul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Cosmin Vasile,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viceprimarul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municipiului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Craiova,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doamna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Aurelia Filip,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prefectul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jude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ului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Dolj,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domnul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Dan Diaconu,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reprezentan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i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ai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institu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iilor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publice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partenere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ale D.J.S.T Dolj: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Inspectoratul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Ș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colar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Jude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ean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Dolj,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Facultatea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Educa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ie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Fizic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ă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ș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i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Sport Craiova,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Centrul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Prevenire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Evaluare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ș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i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Consiliere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Antidrog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Craiova,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Policlinica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Sportiv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ă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Craiova,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Inspectoratul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Jude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ean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Poli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ie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Dolj,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directori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ș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i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pre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ș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edin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i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ai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structurilor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sportive de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drept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public din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jude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ul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Dolj, </w:t>
      </w:r>
      <w:proofErr w:type="spellStart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reprezentan</w:t>
      </w:r>
      <w:r>
        <w:rPr>
          <w:rFonts w:ascii="Trebuchet MS" w:eastAsia="Times New Roman" w:hAnsi="Trebuchet MS" w:cs="Calibri"/>
          <w:color w:val="080809"/>
          <w:sz w:val="24"/>
          <w:szCs w:val="24"/>
          <w:lang w:val="en-US"/>
        </w:rPr>
        <w:t>ț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>i</w:t>
      </w:r>
      <w:proofErr w:type="spellEnd"/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 mass-media. </w:t>
      </w:r>
      <w:r>
        <w:rPr>
          <w:rFonts w:ascii="Trebuchet MS" w:eastAsia="Times New Roman" w:hAnsi="Trebuchet MS" w:cs="Segoe UI Historic"/>
          <w:color w:val="080809"/>
          <w:sz w:val="24"/>
          <w:szCs w:val="24"/>
        </w:rPr>
        <w:t xml:space="preserve">În cadrul evenimentului au fost premiați 50 </w:t>
      </w:r>
      <w:r>
        <w:rPr>
          <w:rFonts w:ascii="Trebuchet MS" w:eastAsia="Times New Roman" w:hAnsi="Trebuchet MS" w:cs="Segoe UI Historic"/>
          <w:color w:val="080809"/>
          <w:sz w:val="24"/>
          <w:szCs w:val="24"/>
          <w:lang w:val="en-US"/>
        </w:rPr>
        <w:t xml:space="preserve">de </w:t>
      </w:r>
      <w:r>
        <w:rPr>
          <w:rFonts w:ascii="Trebuchet MS" w:eastAsia="Times New Roman" w:hAnsi="Trebuchet MS" w:cs="Segoe UI Historic"/>
          <w:color w:val="080809"/>
          <w:sz w:val="24"/>
          <w:szCs w:val="24"/>
        </w:rPr>
        <w:t>sportivi și antrenori.</w:t>
      </w:r>
    </w:p>
    <w:p w14:paraId="254E009C" w14:textId="77777777" w:rsidR="009510B2" w:rsidRDefault="009510B2">
      <w:pPr>
        <w:jc w:val="both"/>
        <w:rPr>
          <w:rFonts w:ascii="Trebuchet MS" w:hAnsi="Trebuchet MS"/>
          <w:b/>
          <w:sz w:val="24"/>
          <w:szCs w:val="24"/>
        </w:rPr>
      </w:pPr>
    </w:p>
    <w:p w14:paraId="3C7A19D8" w14:textId="77777777" w:rsidR="009510B2" w:rsidRDefault="00000000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SUMMER SPORT</w:t>
      </w:r>
    </w:p>
    <w:p w14:paraId="333E3DA6" w14:textId="77777777" w:rsidR="009510B2" w:rsidRDefault="0000000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rebuchet MS" w:eastAsia="Times New Roman" w:hAnsi="Trebuchet MS" w:cs="Arial"/>
          <w:sz w:val="24"/>
          <w:szCs w:val="24"/>
          <w:lang w:val="en-US"/>
        </w:rPr>
      </w:pP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Direcţia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Judeţeană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pentru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Sport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și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Tineret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Dolj cu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sprijinul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financiar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al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Primăriei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Craiova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și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al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Consiliului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Local Craiova a 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organizat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ediţia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eastAsia="Times New Roman" w:hAnsi="Trebuchet MS" w:cs="Arial"/>
          <w:sz w:val="24"/>
          <w:szCs w:val="24"/>
          <w:lang w:val="en-US"/>
        </w:rPr>
        <w:t>a</w:t>
      </w:r>
      <w:proofErr w:type="gram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XI-a a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programului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“Summer Sport”,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în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perioada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25 iunie – 02 august 2024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</w:p>
    <w:p w14:paraId="75CFDC66" w14:textId="77777777" w:rsidR="009510B2" w:rsidRDefault="0000000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rebuchet MS" w:eastAsia="Times New Roman" w:hAnsi="Trebuchet MS" w:cs="Arial"/>
          <w:sz w:val="24"/>
          <w:szCs w:val="24"/>
          <w:lang w:val="en-US"/>
        </w:rPr>
      </w:pP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Proiectul Summer Sport a demarat în urm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ă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 xml:space="preserve"> cu zece ani fiind destinat ini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ț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 xml:space="preserve">ierii copiilor 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ș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 xml:space="preserve">i tinerilor, cu vârste cuprinse între 6 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ș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i 14 ani, la diferite ramuri de sport.</w:t>
      </w:r>
    </w:p>
    <w:p w14:paraId="42471FC1" w14:textId="77777777" w:rsidR="009510B2" w:rsidRDefault="0000000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rebuchet MS" w:eastAsia="Times New Roman" w:hAnsi="Trebuchet MS" w:cs="Arial"/>
          <w:sz w:val="24"/>
          <w:szCs w:val="24"/>
          <w:lang w:val="en-US"/>
        </w:rPr>
      </w:pP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Scopul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acestui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program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este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acela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atragere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tinerilor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spre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mișcare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pe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perioada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vacanței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vară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. 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Se dorește ini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ț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ierea tinerilor în practicarea unei ramuri de sport, în vederea colabor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ă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 xml:space="preserve">rii 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ş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 xml:space="preserve">i a spiritului de ordine 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ș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i ac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ţ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iune, cu respectarea unui sistem de reguli.</w:t>
      </w:r>
    </w:p>
    <w:p w14:paraId="3D99FBC4" w14:textId="77777777" w:rsidR="009510B2" w:rsidRDefault="0000000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rebuchet MS" w:eastAsia="Times New Roman" w:hAnsi="Trebuchet MS" w:cs="Arial"/>
          <w:sz w:val="24"/>
          <w:szCs w:val="24"/>
          <w:lang w:val="en-US"/>
        </w:rPr>
      </w:pPr>
      <w:proofErr w:type="spellStart"/>
      <w:r>
        <w:rPr>
          <w:rFonts w:ascii="Trebuchet MS" w:eastAsia="Times New Roman" w:hAnsi="Trebuchet MS" w:cs="_TimesNewRoman"/>
          <w:sz w:val="24"/>
          <w:szCs w:val="24"/>
          <w:lang w:val="en-US"/>
        </w:rPr>
        <w:t>Participanții</w:t>
      </w:r>
      <w:proofErr w:type="spellEnd"/>
      <w:r>
        <w:rPr>
          <w:rFonts w:ascii="Trebuchet MS" w:eastAsia="Times New Roman" w:hAnsi="Trebuchet MS" w:cs="_TimesNewRoman"/>
          <w:sz w:val="24"/>
          <w:szCs w:val="24"/>
          <w:lang w:val="en-US"/>
        </w:rPr>
        <w:t xml:space="preserve"> au </w:t>
      </w:r>
      <w:proofErr w:type="spellStart"/>
      <w:r>
        <w:rPr>
          <w:rFonts w:ascii="Trebuchet MS" w:eastAsia="Times New Roman" w:hAnsi="Trebuchet MS" w:cs="_TimesNewRoman"/>
          <w:sz w:val="24"/>
          <w:szCs w:val="24"/>
          <w:lang w:val="en-US"/>
        </w:rPr>
        <w:t>beneficiat</w:t>
      </w:r>
      <w:proofErr w:type="spellEnd"/>
      <w:r>
        <w:rPr>
          <w:rFonts w:ascii="Trebuchet MS" w:eastAsia="Times New Roman" w:hAnsi="Trebuchet MS" w:cs="_TimesNewRoman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eastAsia="Times New Roman" w:hAnsi="Trebuchet MS" w:cs="_TimesNewRoman"/>
          <w:sz w:val="24"/>
          <w:szCs w:val="24"/>
          <w:lang w:val="en-US"/>
        </w:rPr>
        <w:t>instruire</w:t>
      </w:r>
      <w:proofErr w:type="spellEnd"/>
      <w:r>
        <w:rPr>
          <w:rFonts w:ascii="Trebuchet MS" w:eastAsia="Times New Roman" w:hAnsi="Trebuchet MS" w:cs="_TimesNewRoman"/>
          <w:sz w:val="24"/>
          <w:szCs w:val="24"/>
          <w:lang w:val="en-US"/>
        </w:rPr>
        <w:t xml:space="preserve"> sub </w:t>
      </w:r>
      <w:proofErr w:type="spellStart"/>
      <w:r>
        <w:rPr>
          <w:rFonts w:ascii="Trebuchet MS" w:eastAsia="Times New Roman" w:hAnsi="Trebuchet MS" w:cs="_TimesNewRoman"/>
          <w:sz w:val="24"/>
          <w:szCs w:val="24"/>
          <w:lang w:val="en-US"/>
        </w:rPr>
        <w:t>îndrumarea</w:t>
      </w:r>
      <w:proofErr w:type="spellEnd"/>
      <w:r>
        <w:rPr>
          <w:rFonts w:ascii="Trebuchet MS" w:eastAsia="Times New Roman" w:hAnsi="Trebuchet MS" w:cs="_TimesNewRoman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_TimesNewRoman"/>
          <w:sz w:val="24"/>
          <w:szCs w:val="24"/>
          <w:lang w:val="en-US"/>
        </w:rPr>
        <w:t>profesorilor</w:t>
      </w:r>
      <w:proofErr w:type="spellEnd"/>
      <w:r>
        <w:rPr>
          <w:rFonts w:ascii="Trebuchet MS" w:eastAsia="Times New Roman" w:hAnsi="Trebuchet MS" w:cs="_TimesNewRoman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_TimesNewRoman"/>
          <w:sz w:val="24"/>
          <w:szCs w:val="24"/>
          <w:lang w:val="en-US"/>
        </w:rPr>
        <w:t>și</w:t>
      </w:r>
      <w:proofErr w:type="spellEnd"/>
      <w:r>
        <w:rPr>
          <w:rFonts w:ascii="Trebuchet MS" w:eastAsia="Times New Roman" w:hAnsi="Trebuchet MS" w:cs="_TimesNewRoman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_TimesNewRoman"/>
          <w:sz w:val="24"/>
          <w:szCs w:val="24"/>
          <w:lang w:val="en-US"/>
        </w:rPr>
        <w:t>antrenorilor</w:t>
      </w:r>
      <w:proofErr w:type="spellEnd"/>
      <w:r>
        <w:rPr>
          <w:rFonts w:ascii="Trebuchet MS" w:eastAsia="Times New Roman" w:hAnsi="Trebuchet MS" w:cs="_TimesNewRoman"/>
          <w:sz w:val="24"/>
          <w:szCs w:val="24"/>
          <w:lang w:val="en-US"/>
        </w:rPr>
        <w:t xml:space="preserve"> de la </w:t>
      </w:r>
      <w:proofErr w:type="spellStart"/>
      <w:r>
        <w:rPr>
          <w:rFonts w:ascii="Trebuchet MS" w:eastAsia="Times New Roman" w:hAnsi="Trebuchet MS" w:cs="_TimesNewRoman"/>
          <w:sz w:val="24"/>
          <w:szCs w:val="24"/>
          <w:lang w:val="en-US"/>
        </w:rPr>
        <w:t>cluburile</w:t>
      </w:r>
      <w:proofErr w:type="spellEnd"/>
      <w:r>
        <w:rPr>
          <w:rFonts w:ascii="Trebuchet MS" w:eastAsia="Times New Roman" w:hAnsi="Trebuchet MS" w:cs="_TimesNewRoman"/>
          <w:sz w:val="24"/>
          <w:szCs w:val="24"/>
          <w:lang w:val="en-US"/>
        </w:rPr>
        <w:t xml:space="preserve"> sportive din Craiova, la </w:t>
      </w:r>
      <w:proofErr w:type="spellStart"/>
      <w:r>
        <w:rPr>
          <w:rFonts w:ascii="Trebuchet MS" w:eastAsia="Times New Roman" w:hAnsi="Trebuchet MS" w:cs="_TimesNewRoman"/>
          <w:sz w:val="24"/>
          <w:szCs w:val="24"/>
          <w:lang w:val="en-US"/>
        </w:rPr>
        <w:t>următoarele</w:t>
      </w:r>
      <w:proofErr w:type="spellEnd"/>
      <w:r>
        <w:rPr>
          <w:rFonts w:ascii="Trebuchet MS" w:eastAsia="Times New Roman" w:hAnsi="Trebuchet MS" w:cs="_TimesNewRoman"/>
          <w:sz w:val="24"/>
          <w:szCs w:val="24"/>
          <w:lang w:val="en-US"/>
        </w:rPr>
        <w:t xml:space="preserve"> discipline sportive: 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arte mar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ț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iale, atletism, baschet, badminton, dans, fotbal mixt, gimnastic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ă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, judo, kempo, karate tradi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ț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ional, scrim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ă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, tenis, tenis de mas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ă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 xml:space="preserve"> 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ș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i volei</w:t>
      </w:r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grupate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în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trei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serii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eastAsia="Times New Roman" w:hAnsi="Trebuchet MS" w:cs="Arial"/>
          <w:sz w:val="24"/>
          <w:szCs w:val="24"/>
          <w:lang w:val="en-US"/>
        </w:rPr>
        <w:t>astfel</w:t>
      </w:r>
      <w:proofErr w:type="spellEnd"/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: </w:t>
      </w:r>
    </w:p>
    <w:p w14:paraId="575C6113" w14:textId="77777777" w:rsidR="009510B2" w:rsidRDefault="00000000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rebuchet MS" w:eastAsia="Times New Roman" w:hAnsi="Trebuchet MS" w:cs="Arial"/>
          <w:sz w:val="24"/>
          <w:szCs w:val="24"/>
          <w:lang w:val="en-US"/>
        </w:rPr>
      </w:pPr>
      <w:r>
        <w:rPr>
          <w:rFonts w:ascii="Trebuchet MS" w:eastAsia="Times New Roman" w:hAnsi="Trebuchet MS" w:cs="Arial"/>
          <w:sz w:val="24"/>
          <w:szCs w:val="24"/>
          <w:lang w:val="en-US"/>
        </w:rPr>
        <w:t xml:space="preserve">      </w:t>
      </w:r>
    </w:p>
    <w:p w14:paraId="0E04EBB3" w14:textId="77777777" w:rsidR="009510B2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sz w:val="24"/>
          <w:szCs w:val="24"/>
          <w:lang w:val="en-US"/>
        </w:rPr>
      </w:pP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seria I – 25.06 – 05.07.2024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  <w:lang w:val="en-US"/>
        </w:rPr>
        <w:t xml:space="preserve">: </w:t>
      </w:r>
      <w:r>
        <w:rPr>
          <w:rFonts w:ascii="Trebuchet MS" w:hAnsi="Trebuchet MS"/>
          <w:color w:val="1D2228"/>
          <w:sz w:val="24"/>
          <w:szCs w:val="24"/>
          <w:shd w:val="clear" w:color="auto" w:fill="FFFFFF"/>
        </w:rPr>
        <w:t>atletism, arte marțiale, badminton, baschet, dans, fotbal mixt, gimnastică, judo, tenis de masă, tenis</w:t>
      </w:r>
    </w:p>
    <w:p w14:paraId="6DD2E4AD" w14:textId="77777777" w:rsidR="009510B2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sz w:val="24"/>
          <w:szCs w:val="24"/>
          <w:lang w:val="en-US"/>
        </w:rPr>
      </w:pP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seria a II-a – 08.07–19.07.2024:</w:t>
      </w: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 xml:space="preserve"> </w:t>
      </w:r>
      <w:r>
        <w:rPr>
          <w:rFonts w:ascii="Trebuchet MS" w:hAnsi="Trebuchet MS"/>
          <w:color w:val="1D2228"/>
          <w:sz w:val="24"/>
          <w:szCs w:val="24"/>
          <w:shd w:val="clear" w:color="auto" w:fill="FFFFFF"/>
        </w:rPr>
        <w:t>atletism, baschet, dans, karate tradițional, volei, tenis de masă, tenis, judo, kempo, scrimă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 </w:t>
      </w:r>
    </w:p>
    <w:p w14:paraId="4E9BB8F5" w14:textId="77777777" w:rsidR="009510B2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sz w:val="24"/>
          <w:szCs w:val="24"/>
          <w:lang w:val="en-US"/>
        </w:rPr>
      </w:pP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seria a III-a 22.07 – 02.08.2024</w:t>
      </w:r>
      <w:r>
        <w:rPr>
          <w:rFonts w:ascii="Trebuchet MS" w:eastAsia="Times New Roman" w:hAnsi="Trebuchet MS" w:cs="Arial"/>
          <w:sz w:val="24"/>
          <w:szCs w:val="24"/>
          <w:lang w:val="en-US"/>
        </w:rPr>
        <w:t>:</w:t>
      </w: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 xml:space="preserve"> </w:t>
      </w:r>
      <w:r>
        <w:rPr>
          <w:rFonts w:ascii="Trebuchet MS" w:hAnsi="Trebuchet MS"/>
          <w:color w:val="1D2228"/>
          <w:sz w:val="24"/>
          <w:szCs w:val="24"/>
          <w:shd w:val="clear" w:color="auto" w:fill="FFFFFF"/>
        </w:rPr>
        <w:t>baschet, dans, fotbal mixt, karate tradițional, volei, tenis, judo, kempo.</w:t>
      </w:r>
    </w:p>
    <w:p w14:paraId="47136F70" w14:textId="77777777" w:rsidR="009510B2" w:rsidRDefault="009510B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rebuchet MS" w:eastAsia="Times New Roman" w:hAnsi="Trebuchet MS" w:cs="Arial"/>
          <w:sz w:val="24"/>
          <w:szCs w:val="24"/>
          <w:lang w:val="en-US"/>
        </w:rPr>
      </w:pPr>
    </w:p>
    <w:p w14:paraId="4FA6ECC2" w14:textId="77777777" w:rsidR="009510B2" w:rsidRDefault="009510B2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sz w:val="24"/>
          <w:szCs w:val="24"/>
          <w:lang w:val="en-US"/>
        </w:rPr>
      </w:pPr>
    </w:p>
    <w:p w14:paraId="51D5BCD8" w14:textId="77777777" w:rsidR="009510B2" w:rsidRDefault="00000000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CRAIOVA SportFEST – </w:t>
      </w:r>
      <w:r>
        <w:rPr>
          <w:rFonts w:ascii="Trebuchet MS" w:hAnsi="Trebuchet MS" w:cs="Segoe UI Historic"/>
          <w:b/>
          <w:color w:val="050505"/>
          <w:sz w:val="24"/>
          <w:szCs w:val="24"/>
          <w:shd w:val="clear" w:color="auto" w:fill="FFFFFF"/>
        </w:rPr>
        <w:t>#</w:t>
      </w:r>
      <w:r>
        <w:rPr>
          <w:rFonts w:ascii="Trebuchet MS" w:hAnsi="Trebuchet MS"/>
          <w:b/>
          <w:sz w:val="28"/>
          <w:szCs w:val="28"/>
        </w:rPr>
        <w:t>BeActive NIGHT</w:t>
      </w:r>
    </w:p>
    <w:p w14:paraId="0FBA99AA" w14:textId="77777777" w:rsidR="009510B2" w:rsidRDefault="00000000">
      <w:pPr>
        <w:ind w:firstLine="720"/>
        <w:jc w:val="both"/>
        <w:rPr>
          <w:rFonts w:ascii="Trebuchet MS" w:hAnsi="Trebuchet MS"/>
          <w:bCs/>
          <w:sz w:val="24"/>
          <w:szCs w:val="24"/>
        </w:rPr>
      </w:pPr>
      <w:bookmarkStart w:id="3" w:name="_Hlk178146692"/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 xml:space="preserve">Evenimentul face parte din Campania </w:t>
      </w:r>
      <w:r>
        <w:fldChar w:fldCharType="begin"/>
      </w:r>
      <w:r>
        <w:instrText>HYPERLINK "https://www.facebook.com/hashtag/beactive?__eep__=6&amp;__cft__%5b0%5d=AZX55T7yJhofr83YHkhfVi5wwWNw78cR1YqgZz3KjgzzCzsvcWXkCPFS4e5rOJrYqHUJkcy5_gTIPv6xvdDQIr8lnrdfkfcJvncLxh0dNAOfSwGWFmbsxLmJr_WHrJ68iODQllyb73JhdKlVW49nIGBUTyQrAOEnQBjMrmBDifaDNbNezgZBwnfIPQaCNA_c7Us&amp;__tn__=*NK-R"</w:instrText>
      </w:r>
      <w:r>
        <w:fldChar w:fldCharType="separate"/>
      </w:r>
      <w:r>
        <w:rPr>
          <w:rFonts w:ascii="Trebuchet MS" w:hAnsi="Trebuchet MS" w:cs="Segoe UI Historic"/>
          <w:b/>
          <w:bCs/>
          <w:color w:val="0000FF"/>
          <w:sz w:val="24"/>
          <w:szCs w:val="24"/>
          <w:u w:val="single"/>
        </w:rPr>
        <w:t>#BeActive</w:t>
      </w:r>
      <w:r>
        <w:rPr>
          <w:rFonts w:ascii="Trebuchet MS" w:hAnsi="Trebuchet MS" w:cs="Segoe UI Historic"/>
          <w:b/>
          <w:bCs/>
          <w:color w:val="0000FF"/>
          <w:sz w:val="24"/>
          <w:szCs w:val="24"/>
          <w:u w:val="single"/>
        </w:rPr>
        <w:fldChar w:fldCharType="end"/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, ini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ț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iat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ă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 xml:space="preserve"> de Comisia European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ă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 xml:space="preserve"> în anul 2015, la care România este parte prin Agen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ț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ia Na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ț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ional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ă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 xml:space="preserve"> pentru Sport, ca Organism Na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ț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 xml:space="preserve">ional de Coordonare, 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ș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i î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ș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i propune s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ă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 xml:space="preserve"> promoveze un stil de via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ță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 xml:space="preserve"> activ 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ș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i s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ă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n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ă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 xml:space="preserve">tos în rândul românilor. În fiecare an au loc  mii de evenimente, organizate de sute de parteneri din </w:t>
      </w:r>
      <w:r>
        <w:rPr>
          <w:rFonts w:ascii="Trebuchet MS" w:hAnsi="Trebuchet MS" w:cs="Calibri"/>
          <w:color w:val="050505"/>
          <w:sz w:val="24"/>
          <w:szCs w:val="24"/>
          <w:shd w:val="clear" w:color="auto" w:fill="FFFFFF"/>
        </w:rPr>
        <w:t>ță</w:t>
      </w:r>
      <w:r>
        <w:rPr>
          <w:rFonts w:ascii="Trebuchet MS" w:hAnsi="Trebuchet MS" w:cs="Segoe UI Historic"/>
          <w:color w:val="050505"/>
          <w:sz w:val="24"/>
          <w:szCs w:val="24"/>
          <w:shd w:val="clear" w:color="auto" w:fill="FFFFFF"/>
        </w:rPr>
        <w:t>rile participante.</w:t>
      </w:r>
      <w:bookmarkEnd w:id="3"/>
    </w:p>
    <w:p w14:paraId="04A5D784" w14:textId="77777777" w:rsidR="009510B2" w:rsidRDefault="00000000">
      <w:pPr>
        <w:ind w:firstLine="720"/>
        <w:jc w:val="both"/>
        <w:rPr>
          <w:rFonts w:ascii="Trebuchet MS" w:hAnsi="Trebuchet MS"/>
          <w:color w:val="000000" w:themeColor="text1"/>
          <w:sz w:val="24"/>
          <w:szCs w:val="24"/>
        </w:rPr>
      </w:pPr>
      <w:bookmarkStart w:id="4" w:name="_Hlk178146651"/>
      <w:r>
        <w:rPr>
          <w:rFonts w:ascii="Trebuchet MS" w:hAnsi="Trebuchet MS"/>
          <w:color w:val="000000" w:themeColor="text1"/>
          <w:sz w:val="24"/>
          <w:szCs w:val="24"/>
        </w:rPr>
        <w:t>Direcția Județeană pentru Sport și Tineret Dolj împreuna cu</w:t>
      </w:r>
      <w:r>
        <w:rPr>
          <w:rFonts w:ascii="Trebuchet MS" w:hAnsi="Trebuchet MS"/>
          <w:color w:val="050505"/>
          <w:sz w:val="24"/>
          <w:szCs w:val="24"/>
        </w:rPr>
        <w:t xml:space="preserve"> Inspectoratul Școlar Județean Dolj a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organizat în data de 4 octombrie 2024, între orele 18.00-21.00, pe Stadionul de Atletism „Nicolae Mărășescu” din Craiova, evenimentul „Craiova SportFest – BeActive Night” cu participare gratuită. </w:t>
      </w:r>
    </w:p>
    <w:bookmarkEnd w:id="4"/>
    <w:p w14:paraId="6949A4BD" w14:textId="77777777" w:rsidR="009510B2" w:rsidRDefault="00000000">
      <w:p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bookmarkStart w:id="5" w:name="_Hlk178146870"/>
      <w:r>
        <w:rPr>
          <w:rFonts w:ascii="Times New Roman" w:hAnsi="Times New Roman"/>
          <w:color w:val="000000" w:themeColor="text1"/>
          <w:sz w:val="26"/>
          <w:szCs w:val="26"/>
        </w:rPr>
        <w:t xml:space="preserve">Acțiunea </w:t>
      </w:r>
      <w:r>
        <w:rPr>
          <w:rFonts w:ascii="Trebuchet MS" w:hAnsi="Trebuchet MS"/>
          <w:bCs/>
          <w:sz w:val="24"/>
          <w:szCs w:val="24"/>
        </w:rPr>
        <w:t xml:space="preserve">s-a înscris în manifestările prilejuite de Săptamâna Europeană a Sportului și a constat în demonstrații și ateliere de inițiere gratuite pe diverse ramuri de sport </w:t>
      </w:r>
      <w:bookmarkEnd w:id="5"/>
      <w:r>
        <w:rPr>
          <w:rFonts w:ascii="Trebuchet MS" w:hAnsi="Trebuchet MS"/>
          <w:bCs/>
          <w:sz w:val="24"/>
          <w:szCs w:val="24"/>
        </w:rPr>
        <w:t>(atletism, badminton, baschet,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Trebuchet MS" w:hAnsi="Trebuchet MS"/>
          <w:bCs/>
          <w:sz w:val="24"/>
          <w:szCs w:val="24"/>
        </w:rPr>
        <w:t>colpbol, dans, fotbal, gimnastică, handbal, judo, karate, kempo, scrimă, șah, tenis, tir cu arcul și volei) susținute de cluburi și asociații sportive din județ. De asemenea, în cadrul evenimentului s-a desfășurat PROMENADA Inimii,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Trebuchet MS" w:hAnsi="Trebuchet MS"/>
          <w:bCs/>
          <w:sz w:val="24"/>
          <w:szCs w:val="24"/>
        </w:rPr>
        <w:t>o cursă de alergare ușoară, acțiune organizată împreună cu Rotary Club Craiova.</w:t>
      </w:r>
    </w:p>
    <w:p w14:paraId="4941D2EE" w14:textId="77777777" w:rsidR="009510B2" w:rsidRDefault="00000000">
      <w:pPr>
        <w:ind w:firstLine="72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color w:val="050505"/>
          <w:sz w:val="24"/>
          <w:szCs w:val="24"/>
        </w:rPr>
        <w:t>Facultatea de Educație Fizică și Sport Craiova</w:t>
      </w:r>
      <w:r>
        <w:rPr>
          <w:rFonts w:ascii="Trebuchet MS" w:hAnsi="Trebuchet MS"/>
          <w:bCs/>
          <w:sz w:val="24"/>
          <w:szCs w:val="24"/>
        </w:rPr>
        <w:t xml:space="preserve"> a desfășurat jocuri de mișcare adresate copiilor prin proiectul ERASMUS ETAP.</w:t>
      </w:r>
    </w:p>
    <w:p w14:paraId="7D45E05B" w14:textId="77777777" w:rsidR="009510B2" w:rsidRDefault="00000000">
      <w:pPr>
        <w:ind w:firstLine="720"/>
        <w:jc w:val="both"/>
        <w:rPr>
          <w:rFonts w:ascii="Trebuchet MS" w:hAnsi="Trebuchet MS"/>
          <w:color w:val="050505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 </w:t>
      </w:r>
      <w:r>
        <w:rPr>
          <w:rFonts w:ascii="Trebuchet MS" w:hAnsi="Trebuchet MS"/>
          <w:color w:val="050505"/>
          <w:sz w:val="24"/>
          <w:szCs w:val="24"/>
        </w:rPr>
        <w:t xml:space="preserve">Crucea Roșie - Filiala Dolj, Centrul de Prevenire, Evaluare și Consiliere Antidrog Craiova, ISU Dolj, Inspectoratul de Poliție al județului Dolj au </w:t>
      </w:r>
      <w:r>
        <w:rPr>
          <w:rFonts w:ascii="Trebuchet MS" w:hAnsi="Trebuchet MS"/>
          <w:bCs/>
          <w:sz w:val="24"/>
          <w:szCs w:val="24"/>
        </w:rPr>
        <w:t xml:space="preserve">derulat acțiuni de informare și demonstrații specifice activității. </w:t>
      </w:r>
    </w:p>
    <w:p w14:paraId="7CBCF279" w14:textId="77777777" w:rsidR="009510B2" w:rsidRDefault="009510B2">
      <w:pPr>
        <w:jc w:val="both"/>
        <w:rPr>
          <w:rFonts w:ascii="Trebuchet MS" w:hAnsi="Trebuchet MS"/>
          <w:i/>
          <w:sz w:val="24"/>
          <w:szCs w:val="24"/>
        </w:rPr>
      </w:pPr>
    </w:p>
    <w:p w14:paraId="77AF100D" w14:textId="77777777" w:rsidR="009510B2" w:rsidRDefault="00000000">
      <w:pPr>
        <w:rPr>
          <w:rFonts w:ascii="Trebuchet MS" w:hAnsi="Trebuchet MS"/>
          <w:b/>
          <w:sz w:val="28"/>
          <w:szCs w:val="28"/>
          <w:lang w:val="en-US"/>
        </w:rPr>
      </w:pPr>
      <w:proofErr w:type="spellStart"/>
      <w:r>
        <w:rPr>
          <w:rFonts w:ascii="Trebuchet MS" w:hAnsi="Trebuchet MS"/>
          <w:b/>
          <w:sz w:val="28"/>
          <w:szCs w:val="28"/>
          <w:lang w:val="en-US"/>
        </w:rPr>
        <w:lastRenderedPageBreak/>
        <w:t>Unde</w:t>
      </w:r>
      <w:proofErr w:type="spellEnd"/>
      <w:r>
        <w:rPr>
          <w:rFonts w:ascii="Trebuchet MS" w:hAnsi="Trebuchet MS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/>
          <w:b/>
          <w:sz w:val="28"/>
          <w:szCs w:val="28"/>
          <w:lang w:val="en-US"/>
        </w:rPr>
        <w:t>duc</w:t>
      </w:r>
      <w:proofErr w:type="spellEnd"/>
      <w:r>
        <w:rPr>
          <w:rFonts w:ascii="Trebuchet MS" w:hAnsi="Trebuchet MS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/>
          <w:b/>
          <w:sz w:val="28"/>
          <w:szCs w:val="28"/>
          <w:lang w:val="en-US"/>
        </w:rPr>
        <w:t>copilul</w:t>
      </w:r>
      <w:proofErr w:type="spellEnd"/>
      <w:r>
        <w:rPr>
          <w:rFonts w:ascii="Trebuchet MS" w:hAnsi="Trebuchet MS"/>
          <w:b/>
          <w:sz w:val="28"/>
          <w:szCs w:val="28"/>
          <w:lang w:val="en-US"/>
        </w:rPr>
        <w:t xml:space="preserve"> la sport?</w:t>
      </w:r>
    </w:p>
    <w:p w14:paraId="1207CBEB" w14:textId="77777777" w:rsidR="009510B2" w:rsidRDefault="00000000">
      <w:pPr>
        <w:ind w:firstLine="720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anul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2022 s-a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lansat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interfața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Web pe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pagina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oficială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Direcției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Județene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Tineret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- Dolj - „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Unde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duc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copilul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la sport?”,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scopul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veni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sprijinul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părinților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oferta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inițiere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diferite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ramuri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sport.</w:t>
      </w:r>
    </w:p>
    <w:p w14:paraId="5026C053" w14:textId="77777777" w:rsidR="009510B2" w:rsidRDefault="00000000">
      <w:pPr>
        <w:ind w:firstLine="360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>
        <w:rPr>
          <w:rFonts w:ascii="Trebuchet MS" w:hAnsi="Trebuchet MS"/>
          <w:sz w:val="24"/>
          <w:szCs w:val="24"/>
          <w:lang w:val="en-US"/>
        </w:rPr>
        <w:t>Interfața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foarte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intuitivă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ușor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utilizat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prin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selectarea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unei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ramuri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sport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dorite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>
        <w:rPr>
          <w:rFonts w:ascii="Trebuchet MS" w:hAnsi="Trebuchet MS"/>
          <w:sz w:val="24"/>
          <w:szCs w:val="24"/>
          <w:lang w:val="en-US"/>
        </w:rPr>
        <w:t>a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anului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naștere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al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copilului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pe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ecran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va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fi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afișată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hartă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locațiile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desfășurare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cursurilor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inițiere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precum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o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listă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datele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contact ale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antrenorilor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. </w:t>
      </w:r>
    </w:p>
    <w:p w14:paraId="79AD14B4" w14:textId="77777777" w:rsidR="009510B2" w:rsidRDefault="00000000">
      <w:pPr>
        <w:ind w:firstLine="720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La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începutul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anului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2024 a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fost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actualizată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baza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de date.</w:t>
      </w:r>
    </w:p>
    <w:p w14:paraId="00003475" w14:textId="77777777" w:rsidR="009510B2" w:rsidRDefault="009510B2">
      <w:pPr>
        <w:ind w:firstLine="720"/>
        <w:jc w:val="both"/>
        <w:rPr>
          <w:rFonts w:ascii="Trebuchet MS" w:hAnsi="Trebuchet MS"/>
          <w:sz w:val="24"/>
          <w:szCs w:val="24"/>
          <w:lang w:val="en-US"/>
        </w:rPr>
      </w:pPr>
    </w:p>
    <w:p w14:paraId="22E911BF" w14:textId="77777777" w:rsidR="009510B2" w:rsidRDefault="00000000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Comisia Județeană de Acțiune Împotriva Violenței în Sport Dolj</w:t>
      </w:r>
    </w:p>
    <w:p w14:paraId="625A8A6D" w14:textId="77777777" w:rsidR="009510B2" w:rsidRDefault="00000000">
      <w:pPr>
        <w:ind w:firstLine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Un reprezentant al DJST Dolj a participat pe data de 11,01,2024 la întâlnirea Comisiei de Acțiune Împotriva Violenței în Sport a județului Dolj cu reprezentanții organizatorilor de competiții, reprezentanți ai societăților specializate de pază și protecție și cu membrii Comisiei de Ordine și Siguranță din cadrul Asociației Județene de Fotbal Dolj.</w:t>
      </w:r>
    </w:p>
    <w:p w14:paraId="467D6E82" w14:textId="77777777" w:rsidR="009510B2" w:rsidRDefault="00000000">
      <w:pPr>
        <w:ind w:firstLine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Au fost prelucrate cu reprezentanții de ordine din cadrul structurilor sportive următoarele:</w:t>
      </w:r>
    </w:p>
    <w:p w14:paraId="5505552E" w14:textId="77777777" w:rsidR="009510B2" w:rsidRDefault="00000000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Prevederile Legii 4/2008</w:t>
      </w:r>
      <w:r>
        <w:rPr>
          <w:rFonts w:ascii="Trebuchet MS" w:hAnsi="Trebuchet MS"/>
          <w:sz w:val="24"/>
          <w:szCs w:val="24"/>
          <w:lang w:val="en-US"/>
        </w:rPr>
        <w:t>;</w:t>
      </w:r>
    </w:p>
    <w:p w14:paraId="48A1AB63" w14:textId="77777777" w:rsidR="009510B2" w:rsidRDefault="00000000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 atrage atenția cluburilor sportive și factorilor de decizie din cadrul cluburilor asupra mesajelor ce se transmit către suporteri;</w:t>
      </w:r>
    </w:p>
    <w:p w14:paraId="7D38E175" w14:textId="77777777" w:rsidR="009510B2" w:rsidRDefault="00000000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echipele din Liga I fotbal să ia toate măsurile necesare privind amenajarea arenelor sportive;</w:t>
      </w:r>
    </w:p>
    <w:p w14:paraId="0A2E464F" w14:textId="77777777" w:rsidR="009510B2" w:rsidRDefault="00000000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să efectueze informarea instituțiilor cu responsabilități în domeniul menținerii masurilor de ordine în timp regulamentar;</w:t>
      </w:r>
    </w:p>
    <w:p w14:paraId="2C4C0178" w14:textId="77777777" w:rsidR="009510B2" w:rsidRDefault="00000000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firmele de pază și protecție să respecte normele prevazute de lege și să aloce personal suficient, instruit și dotat la evenimentele de care sunt răspunzători;</w:t>
      </w:r>
    </w:p>
    <w:p w14:paraId="7AE117FB" w14:textId="77777777" w:rsidR="009510B2" w:rsidRDefault="00000000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stabilirea modului de comunicare/colaborare între structurile sportive și instituțiile abilitate.</w:t>
      </w:r>
    </w:p>
    <w:p w14:paraId="2861EBA6" w14:textId="77777777" w:rsidR="009510B2" w:rsidRDefault="00000000">
      <w:pPr>
        <w:ind w:firstLine="36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S-a participat la ședințele de evaluare și omologare a arenelor sportive în vederea începerii sezonului competițional 2024</w:t>
      </w:r>
      <w:r>
        <w:rPr>
          <w:rFonts w:ascii="Trebuchet MS" w:hAnsi="Trebuchet MS"/>
          <w:sz w:val="24"/>
          <w:szCs w:val="24"/>
          <w:lang w:val="en-US"/>
        </w:rPr>
        <w:t>-2025</w:t>
      </w:r>
      <w:r>
        <w:rPr>
          <w:rFonts w:ascii="Trebuchet MS" w:hAnsi="Trebuchet MS"/>
          <w:sz w:val="24"/>
          <w:szCs w:val="24"/>
        </w:rPr>
        <w:t>.</w:t>
      </w:r>
    </w:p>
    <w:p w14:paraId="4F9A15B2" w14:textId="77777777" w:rsidR="009510B2" w:rsidRDefault="009510B2">
      <w:pPr>
        <w:ind w:firstLine="360"/>
        <w:jc w:val="both"/>
        <w:rPr>
          <w:rFonts w:ascii="Trebuchet MS" w:hAnsi="Trebuchet MS"/>
          <w:b/>
          <w:bCs/>
          <w:sz w:val="24"/>
          <w:szCs w:val="24"/>
        </w:rPr>
      </w:pPr>
    </w:p>
    <w:p w14:paraId="653F380F" w14:textId="77777777" w:rsidR="009510B2" w:rsidRDefault="00000000">
      <w:pPr>
        <w:ind w:firstLine="360"/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Comisia Națională de Acțiune Împotriva Violenței în Sport</w:t>
      </w:r>
    </w:p>
    <w:p w14:paraId="455694F4" w14:textId="77777777" w:rsidR="009510B2" w:rsidRDefault="00000000">
      <w:pPr>
        <w:ind w:firstLine="36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Un reprezentantal DJST Dolj a participat la sedințele Comisiei Naționale de Acțiune Împotriva Violenței în Sport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din data de 07.02.2024 și 24.10.2024 ce s-au desfășurat la sediul Agenției Naționale pentru Sport.</w:t>
      </w:r>
    </w:p>
    <w:p w14:paraId="259D37FF" w14:textId="77777777" w:rsidR="009510B2" w:rsidRDefault="009510B2">
      <w:pPr>
        <w:ind w:firstLine="360"/>
        <w:jc w:val="both"/>
        <w:rPr>
          <w:rFonts w:ascii="Trebuchet MS" w:hAnsi="Trebuchet MS"/>
          <w:sz w:val="24"/>
          <w:szCs w:val="24"/>
        </w:rPr>
      </w:pPr>
    </w:p>
    <w:p w14:paraId="1B7A05EF" w14:textId="77777777" w:rsidR="009510B2" w:rsidRDefault="00000000">
      <w:pPr>
        <w:ind w:firstLine="360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Director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executiv</w:t>
      </w:r>
      <w:proofErr w:type="spellEnd"/>
      <w:r>
        <w:rPr>
          <w:rFonts w:ascii="Trebuchet MS" w:hAnsi="Trebuchet MS"/>
          <w:sz w:val="24"/>
          <w:szCs w:val="24"/>
          <w:lang w:val="en-US"/>
        </w:rPr>
        <w:t>,</w:t>
      </w:r>
    </w:p>
    <w:p w14:paraId="33426290" w14:textId="77777777" w:rsidR="009510B2" w:rsidRDefault="00000000">
      <w:pPr>
        <w:ind w:firstLine="360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Alina Ionescu</w:t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proofErr w:type="spellStart"/>
      <w:r>
        <w:rPr>
          <w:rFonts w:ascii="Trebuchet MS" w:hAnsi="Trebuchet MS"/>
          <w:sz w:val="24"/>
          <w:szCs w:val="24"/>
          <w:lang w:val="en-US"/>
        </w:rPr>
        <w:t>Compartiment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SPORT,</w:t>
      </w:r>
    </w:p>
    <w:p w14:paraId="14CC05C2" w14:textId="77777777" w:rsidR="009510B2" w:rsidRDefault="009510B2">
      <w:pPr>
        <w:ind w:firstLine="720"/>
        <w:jc w:val="both"/>
        <w:rPr>
          <w:rFonts w:ascii="Trebuchet MS" w:hAnsi="Trebuchet MS"/>
          <w:sz w:val="24"/>
          <w:szCs w:val="24"/>
          <w:lang w:val="en-US"/>
        </w:rPr>
      </w:pPr>
    </w:p>
    <w:sectPr w:rsidR="009510B2">
      <w:pgSz w:w="11907" w:h="16840"/>
      <w:pgMar w:top="842" w:right="1282" w:bottom="851" w:left="128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BD095" w14:textId="77777777" w:rsidR="000F1DE8" w:rsidRDefault="000F1DE8">
      <w:pPr>
        <w:spacing w:line="240" w:lineRule="auto"/>
      </w:pPr>
      <w:r>
        <w:separator/>
      </w:r>
    </w:p>
  </w:endnote>
  <w:endnote w:type="continuationSeparator" w:id="0">
    <w:p w14:paraId="13007E7D" w14:textId="77777777" w:rsidR="000F1DE8" w:rsidRDefault="000F1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_TimesNewRoman">
    <w:altName w:val="Calibri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1FC09" w14:textId="77777777" w:rsidR="000F1DE8" w:rsidRDefault="000F1DE8">
      <w:pPr>
        <w:spacing w:after="0"/>
      </w:pPr>
      <w:r>
        <w:separator/>
      </w:r>
    </w:p>
  </w:footnote>
  <w:footnote w:type="continuationSeparator" w:id="0">
    <w:p w14:paraId="387E13DA" w14:textId="77777777" w:rsidR="000F1DE8" w:rsidRDefault="000F1D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111E"/>
    <w:multiLevelType w:val="multilevel"/>
    <w:tmpl w:val="087F111E"/>
    <w:lvl w:ilvl="0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ED156F"/>
    <w:multiLevelType w:val="multilevel"/>
    <w:tmpl w:val="47ED156F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E4DA0"/>
    <w:multiLevelType w:val="multilevel"/>
    <w:tmpl w:val="760E4DA0"/>
    <w:lvl w:ilvl="0">
      <w:start w:val="8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507961">
    <w:abstractNumId w:val="2"/>
  </w:num>
  <w:num w:numId="2" w16cid:durableId="136652915">
    <w:abstractNumId w:val="0"/>
  </w:num>
  <w:num w:numId="3" w16cid:durableId="6428561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rosoft Word">
    <w15:presenceInfo w15:providerId="None" w15:userId="Microsoft Wo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0BB"/>
    <w:rsid w:val="00002883"/>
    <w:rsid w:val="0000499D"/>
    <w:rsid w:val="00005CA9"/>
    <w:rsid w:val="000074EC"/>
    <w:rsid w:val="00016CE4"/>
    <w:rsid w:val="000216B4"/>
    <w:rsid w:val="00027956"/>
    <w:rsid w:val="00030B16"/>
    <w:rsid w:val="00037A65"/>
    <w:rsid w:val="00041944"/>
    <w:rsid w:val="00042624"/>
    <w:rsid w:val="0004359A"/>
    <w:rsid w:val="00043F80"/>
    <w:rsid w:val="0004438D"/>
    <w:rsid w:val="00046D62"/>
    <w:rsid w:val="0005064B"/>
    <w:rsid w:val="00053599"/>
    <w:rsid w:val="00054D55"/>
    <w:rsid w:val="00063407"/>
    <w:rsid w:val="000734B7"/>
    <w:rsid w:val="00073560"/>
    <w:rsid w:val="0007520E"/>
    <w:rsid w:val="00082223"/>
    <w:rsid w:val="00085120"/>
    <w:rsid w:val="00091879"/>
    <w:rsid w:val="00094327"/>
    <w:rsid w:val="000A0C03"/>
    <w:rsid w:val="000A17A6"/>
    <w:rsid w:val="000A3E9A"/>
    <w:rsid w:val="000C2BAF"/>
    <w:rsid w:val="000C5097"/>
    <w:rsid w:val="000C5958"/>
    <w:rsid w:val="000C793E"/>
    <w:rsid w:val="000D108F"/>
    <w:rsid w:val="000D1935"/>
    <w:rsid w:val="000D61BB"/>
    <w:rsid w:val="000D7040"/>
    <w:rsid w:val="000E0F47"/>
    <w:rsid w:val="000E50CA"/>
    <w:rsid w:val="000F0E01"/>
    <w:rsid w:val="000F1DE8"/>
    <w:rsid w:val="001016C2"/>
    <w:rsid w:val="00102004"/>
    <w:rsid w:val="00102BB9"/>
    <w:rsid w:val="00106E29"/>
    <w:rsid w:val="001074E9"/>
    <w:rsid w:val="00111645"/>
    <w:rsid w:val="00122145"/>
    <w:rsid w:val="0012240E"/>
    <w:rsid w:val="00124C0F"/>
    <w:rsid w:val="001252C8"/>
    <w:rsid w:val="001252F9"/>
    <w:rsid w:val="0012558C"/>
    <w:rsid w:val="00126FC3"/>
    <w:rsid w:val="001276D4"/>
    <w:rsid w:val="00133503"/>
    <w:rsid w:val="00145F84"/>
    <w:rsid w:val="00157282"/>
    <w:rsid w:val="0016370E"/>
    <w:rsid w:val="00164F4F"/>
    <w:rsid w:val="001705C5"/>
    <w:rsid w:val="001865F5"/>
    <w:rsid w:val="00191B0C"/>
    <w:rsid w:val="001923F4"/>
    <w:rsid w:val="00192759"/>
    <w:rsid w:val="001956C8"/>
    <w:rsid w:val="0019583F"/>
    <w:rsid w:val="001A16CF"/>
    <w:rsid w:val="001A3668"/>
    <w:rsid w:val="001A4B0B"/>
    <w:rsid w:val="001A4BA7"/>
    <w:rsid w:val="001A6C31"/>
    <w:rsid w:val="001A6C3F"/>
    <w:rsid w:val="001B1956"/>
    <w:rsid w:val="001B63B2"/>
    <w:rsid w:val="001B78DC"/>
    <w:rsid w:val="001C35B1"/>
    <w:rsid w:val="001C52C2"/>
    <w:rsid w:val="001D01B5"/>
    <w:rsid w:val="001D712F"/>
    <w:rsid w:val="001F3DC3"/>
    <w:rsid w:val="00207D74"/>
    <w:rsid w:val="00215C21"/>
    <w:rsid w:val="002231E6"/>
    <w:rsid w:val="00223E85"/>
    <w:rsid w:val="00224C76"/>
    <w:rsid w:val="00227EAF"/>
    <w:rsid w:val="0023120C"/>
    <w:rsid w:val="00231CBD"/>
    <w:rsid w:val="00232A4A"/>
    <w:rsid w:val="00242100"/>
    <w:rsid w:val="002430C7"/>
    <w:rsid w:val="00243E56"/>
    <w:rsid w:val="002444FA"/>
    <w:rsid w:val="002451DD"/>
    <w:rsid w:val="00256A58"/>
    <w:rsid w:val="0026040B"/>
    <w:rsid w:val="0026449D"/>
    <w:rsid w:val="002645C2"/>
    <w:rsid w:val="00271380"/>
    <w:rsid w:val="00271812"/>
    <w:rsid w:val="00281E46"/>
    <w:rsid w:val="002827A6"/>
    <w:rsid w:val="00286DF0"/>
    <w:rsid w:val="00286F37"/>
    <w:rsid w:val="00290C83"/>
    <w:rsid w:val="00292BDF"/>
    <w:rsid w:val="00296A3E"/>
    <w:rsid w:val="002A74BD"/>
    <w:rsid w:val="002B3E85"/>
    <w:rsid w:val="002C0896"/>
    <w:rsid w:val="002C0B95"/>
    <w:rsid w:val="002C23EB"/>
    <w:rsid w:val="002D0BE4"/>
    <w:rsid w:val="002D72E3"/>
    <w:rsid w:val="002D72F5"/>
    <w:rsid w:val="002E1789"/>
    <w:rsid w:val="002E222B"/>
    <w:rsid w:val="002E3AC6"/>
    <w:rsid w:val="002E3D8B"/>
    <w:rsid w:val="002E3F01"/>
    <w:rsid w:val="002F0FA9"/>
    <w:rsid w:val="002F4E7B"/>
    <w:rsid w:val="003025BE"/>
    <w:rsid w:val="00310663"/>
    <w:rsid w:val="003170E5"/>
    <w:rsid w:val="003172E4"/>
    <w:rsid w:val="003265EC"/>
    <w:rsid w:val="00337E8F"/>
    <w:rsid w:val="00343EDF"/>
    <w:rsid w:val="003465C5"/>
    <w:rsid w:val="00351720"/>
    <w:rsid w:val="003541CF"/>
    <w:rsid w:val="00364DD7"/>
    <w:rsid w:val="003658DB"/>
    <w:rsid w:val="00370582"/>
    <w:rsid w:val="00373F75"/>
    <w:rsid w:val="00374C31"/>
    <w:rsid w:val="00376605"/>
    <w:rsid w:val="003827B5"/>
    <w:rsid w:val="00383885"/>
    <w:rsid w:val="0038655E"/>
    <w:rsid w:val="003912D9"/>
    <w:rsid w:val="003A42B9"/>
    <w:rsid w:val="003A4DC6"/>
    <w:rsid w:val="003B60FE"/>
    <w:rsid w:val="003B6606"/>
    <w:rsid w:val="003C02E4"/>
    <w:rsid w:val="003C0331"/>
    <w:rsid w:val="003C290A"/>
    <w:rsid w:val="003C3833"/>
    <w:rsid w:val="003C4DF8"/>
    <w:rsid w:val="003D5F2D"/>
    <w:rsid w:val="003D694E"/>
    <w:rsid w:val="003E0E4A"/>
    <w:rsid w:val="003E3CE0"/>
    <w:rsid w:val="003E4FFC"/>
    <w:rsid w:val="003F16D2"/>
    <w:rsid w:val="003F347D"/>
    <w:rsid w:val="003F3EF2"/>
    <w:rsid w:val="003F6955"/>
    <w:rsid w:val="003F6D03"/>
    <w:rsid w:val="003F787B"/>
    <w:rsid w:val="004046F5"/>
    <w:rsid w:val="004105B8"/>
    <w:rsid w:val="00416395"/>
    <w:rsid w:val="00423190"/>
    <w:rsid w:val="00423BFB"/>
    <w:rsid w:val="00424FE8"/>
    <w:rsid w:val="00426C2C"/>
    <w:rsid w:val="004303DF"/>
    <w:rsid w:val="0043107F"/>
    <w:rsid w:val="00432D73"/>
    <w:rsid w:val="00443E0E"/>
    <w:rsid w:val="00455FA8"/>
    <w:rsid w:val="0046211B"/>
    <w:rsid w:val="00467B31"/>
    <w:rsid w:val="00476B29"/>
    <w:rsid w:val="004777D1"/>
    <w:rsid w:val="00477D75"/>
    <w:rsid w:val="00481BFC"/>
    <w:rsid w:val="004834AE"/>
    <w:rsid w:val="0048645B"/>
    <w:rsid w:val="0049171E"/>
    <w:rsid w:val="00497994"/>
    <w:rsid w:val="00497CC7"/>
    <w:rsid w:val="004A2C07"/>
    <w:rsid w:val="004A5931"/>
    <w:rsid w:val="004A5ED9"/>
    <w:rsid w:val="004A7F7C"/>
    <w:rsid w:val="004B0435"/>
    <w:rsid w:val="004B57A7"/>
    <w:rsid w:val="004B5F4B"/>
    <w:rsid w:val="004B6E19"/>
    <w:rsid w:val="004C344E"/>
    <w:rsid w:val="004C4D09"/>
    <w:rsid w:val="004C697B"/>
    <w:rsid w:val="004C7FCA"/>
    <w:rsid w:val="004D19B6"/>
    <w:rsid w:val="004D4A3C"/>
    <w:rsid w:val="004D4C1E"/>
    <w:rsid w:val="004D75CB"/>
    <w:rsid w:val="004E4188"/>
    <w:rsid w:val="004E738A"/>
    <w:rsid w:val="004F1DC6"/>
    <w:rsid w:val="004F5A97"/>
    <w:rsid w:val="00500CF3"/>
    <w:rsid w:val="0050225C"/>
    <w:rsid w:val="005052B0"/>
    <w:rsid w:val="005119B4"/>
    <w:rsid w:val="00511D00"/>
    <w:rsid w:val="005147A4"/>
    <w:rsid w:val="00514FAA"/>
    <w:rsid w:val="005157FD"/>
    <w:rsid w:val="0052416C"/>
    <w:rsid w:val="00526630"/>
    <w:rsid w:val="00526BE8"/>
    <w:rsid w:val="0052726A"/>
    <w:rsid w:val="0053007E"/>
    <w:rsid w:val="00531EB0"/>
    <w:rsid w:val="005340CA"/>
    <w:rsid w:val="005358E1"/>
    <w:rsid w:val="00535BFE"/>
    <w:rsid w:val="005378F5"/>
    <w:rsid w:val="00537BB2"/>
    <w:rsid w:val="00541DA4"/>
    <w:rsid w:val="00542973"/>
    <w:rsid w:val="00552586"/>
    <w:rsid w:val="00552ED4"/>
    <w:rsid w:val="005570D8"/>
    <w:rsid w:val="0056060D"/>
    <w:rsid w:val="00562634"/>
    <w:rsid w:val="00563A8C"/>
    <w:rsid w:val="00566FF7"/>
    <w:rsid w:val="00571B2F"/>
    <w:rsid w:val="00571F7E"/>
    <w:rsid w:val="0057430C"/>
    <w:rsid w:val="0057459B"/>
    <w:rsid w:val="0058116E"/>
    <w:rsid w:val="00584548"/>
    <w:rsid w:val="00585C1B"/>
    <w:rsid w:val="00593E90"/>
    <w:rsid w:val="00595B5E"/>
    <w:rsid w:val="005A3ED7"/>
    <w:rsid w:val="005A4393"/>
    <w:rsid w:val="005B31C8"/>
    <w:rsid w:val="005B7E32"/>
    <w:rsid w:val="005C6B1E"/>
    <w:rsid w:val="005C7E09"/>
    <w:rsid w:val="005D0C5C"/>
    <w:rsid w:val="005D0C66"/>
    <w:rsid w:val="005E1A68"/>
    <w:rsid w:val="005E2780"/>
    <w:rsid w:val="005E2C39"/>
    <w:rsid w:val="005E385F"/>
    <w:rsid w:val="005E3B98"/>
    <w:rsid w:val="005E6792"/>
    <w:rsid w:val="005F2CE2"/>
    <w:rsid w:val="005F5190"/>
    <w:rsid w:val="00614273"/>
    <w:rsid w:val="00625AB0"/>
    <w:rsid w:val="00626CEF"/>
    <w:rsid w:val="00627D64"/>
    <w:rsid w:val="006330C1"/>
    <w:rsid w:val="00636442"/>
    <w:rsid w:val="00636505"/>
    <w:rsid w:val="00642975"/>
    <w:rsid w:val="00643A87"/>
    <w:rsid w:val="006535A0"/>
    <w:rsid w:val="00654F1A"/>
    <w:rsid w:val="00656B99"/>
    <w:rsid w:val="00660BE5"/>
    <w:rsid w:val="00662EF6"/>
    <w:rsid w:val="006649E5"/>
    <w:rsid w:val="0066651B"/>
    <w:rsid w:val="0067340F"/>
    <w:rsid w:val="00673F17"/>
    <w:rsid w:val="00686475"/>
    <w:rsid w:val="0069713F"/>
    <w:rsid w:val="006A268E"/>
    <w:rsid w:val="006A2A26"/>
    <w:rsid w:val="006A7DAA"/>
    <w:rsid w:val="006B14DD"/>
    <w:rsid w:val="006B22B5"/>
    <w:rsid w:val="006B27DE"/>
    <w:rsid w:val="006B4681"/>
    <w:rsid w:val="006B7A42"/>
    <w:rsid w:val="006C0BAD"/>
    <w:rsid w:val="006C0BC8"/>
    <w:rsid w:val="006C3FF8"/>
    <w:rsid w:val="006C68FC"/>
    <w:rsid w:val="006C72C4"/>
    <w:rsid w:val="006D0CF6"/>
    <w:rsid w:val="006D1370"/>
    <w:rsid w:val="006D1D43"/>
    <w:rsid w:val="006D5020"/>
    <w:rsid w:val="006D6107"/>
    <w:rsid w:val="006E1DCD"/>
    <w:rsid w:val="006F0190"/>
    <w:rsid w:val="006F1F23"/>
    <w:rsid w:val="006F2A04"/>
    <w:rsid w:val="006F2A7F"/>
    <w:rsid w:val="006F5F5D"/>
    <w:rsid w:val="007014C9"/>
    <w:rsid w:val="007020FE"/>
    <w:rsid w:val="00704715"/>
    <w:rsid w:val="00704928"/>
    <w:rsid w:val="00704953"/>
    <w:rsid w:val="00713ED1"/>
    <w:rsid w:val="007152D1"/>
    <w:rsid w:val="0071586A"/>
    <w:rsid w:val="00716F17"/>
    <w:rsid w:val="0072056D"/>
    <w:rsid w:val="00722145"/>
    <w:rsid w:val="00722999"/>
    <w:rsid w:val="00723847"/>
    <w:rsid w:val="007311A8"/>
    <w:rsid w:val="00732F6A"/>
    <w:rsid w:val="00736A5A"/>
    <w:rsid w:val="0074271D"/>
    <w:rsid w:val="00745B32"/>
    <w:rsid w:val="00751C4C"/>
    <w:rsid w:val="00757C05"/>
    <w:rsid w:val="0076099D"/>
    <w:rsid w:val="00760B93"/>
    <w:rsid w:val="00760C38"/>
    <w:rsid w:val="0076184E"/>
    <w:rsid w:val="00763361"/>
    <w:rsid w:val="00763C17"/>
    <w:rsid w:val="00770BE3"/>
    <w:rsid w:val="007724DB"/>
    <w:rsid w:val="00775418"/>
    <w:rsid w:val="00775461"/>
    <w:rsid w:val="007810E6"/>
    <w:rsid w:val="00781621"/>
    <w:rsid w:val="00781EC8"/>
    <w:rsid w:val="00783D4C"/>
    <w:rsid w:val="00784299"/>
    <w:rsid w:val="00792844"/>
    <w:rsid w:val="007965EA"/>
    <w:rsid w:val="007A0072"/>
    <w:rsid w:val="007B1EF3"/>
    <w:rsid w:val="007B43B7"/>
    <w:rsid w:val="007B7E81"/>
    <w:rsid w:val="007C0229"/>
    <w:rsid w:val="007C59BC"/>
    <w:rsid w:val="007D1B7A"/>
    <w:rsid w:val="007D2E5D"/>
    <w:rsid w:val="007D370B"/>
    <w:rsid w:val="007D5376"/>
    <w:rsid w:val="007D74E7"/>
    <w:rsid w:val="007E22F5"/>
    <w:rsid w:val="007E7195"/>
    <w:rsid w:val="007E74E6"/>
    <w:rsid w:val="007F2B8B"/>
    <w:rsid w:val="007F7982"/>
    <w:rsid w:val="008031D6"/>
    <w:rsid w:val="0080485D"/>
    <w:rsid w:val="00806A5F"/>
    <w:rsid w:val="008110EA"/>
    <w:rsid w:val="00813686"/>
    <w:rsid w:val="00814B28"/>
    <w:rsid w:val="0082233D"/>
    <w:rsid w:val="00822380"/>
    <w:rsid w:val="00831D78"/>
    <w:rsid w:val="00837BC0"/>
    <w:rsid w:val="008433E8"/>
    <w:rsid w:val="0084790E"/>
    <w:rsid w:val="00854CCF"/>
    <w:rsid w:val="00855037"/>
    <w:rsid w:val="0086010E"/>
    <w:rsid w:val="00861F1B"/>
    <w:rsid w:val="00862651"/>
    <w:rsid w:val="008665B0"/>
    <w:rsid w:val="00866AE3"/>
    <w:rsid w:val="008721AD"/>
    <w:rsid w:val="00872444"/>
    <w:rsid w:val="00876554"/>
    <w:rsid w:val="00877BDA"/>
    <w:rsid w:val="00882F53"/>
    <w:rsid w:val="0089286A"/>
    <w:rsid w:val="008A0AB5"/>
    <w:rsid w:val="008C4DFC"/>
    <w:rsid w:val="008C54BF"/>
    <w:rsid w:val="008C57D9"/>
    <w:rsid w:val="008C5B05"/>
    <w:rsid w:val="008C72DA"/>
    <w:rsid w:val="008D233D"/>
    <w:rsid w:val="008D4D3E"/>
    <w:rsid w:val="008D7249"/>
    <w:rsid w:val="008D737F"/>
    <w:rsid w:val="008D7EC1"/>
    <w:rsid w:val="008E21D5"/>
    <w:rsid w:val="008F56C2"/>
    <w:rsid w:val="00910101"/>
    <w:rsid w:val="00911552"/>
    <w:rsid w:val="00912D88"/>
    <w:rsid w:val="009135C0"/>
    <w:rsid w:val="00913CC1"/>
    <w:rsid w:val="0091418F"/>
    <w:rsid w:val="00924F96"/>
    <w:rsid w:val="00931207"/>
    <w:rsid w:val="00934ACD"/>
    <w:rsid w:val="00935EEF"/>
    <w:rsid w:val="00945FE5"/>
    <w:rsid w:val="0094690E"/>
    <w:rsid w:val="00950FE0"/>
    <w:rsid w:val="009510A7"/>
    <w:rsid w:val="009510B2"/>
    <w:rsid w:val="009603BC"/>
    <w:rsid w:val="00970165"/>
    <w:rsid w:val="00974A22"/>
    <w:rsid w:val="00975986"/>
    <w:rsid w:val="009810BB"/>
    <w:rsid w:val="00986F9F"/>
    <w:rsid w:val="0099025E"/>
    <w:rsid w:val="009911A7"/>
    <w:rsid w:val="00993C78"/>
    <w:rsid w:val="009943A1"/>
    <w:rsid w:val="00995F80"/>
    <w:rsid w:val="009A1557"/>
    <w:rsid w:val="009C1A9D"/>
    <w:rsid w:val="009C22D6"/>
    <w:rsid w:val="009D4ABD"/>
    <w:rsid w:val="009D70A7"/>
    <w:rsid w:val="009E350B"/>
    <w:rsid w:val="009E47B4"/>
    <w:rsid w:val="009E6BCE"/>
    <w:rsid w:val="009F0A89"/>
    <w:rsid w:val="009F77BF"/>
    <w:rsid w:val="00A0638A"/>
    <w:rsid w:val="00A07AFC"/>
    <w:rsid w:val="00A10FB3"/>
    <w:rsid w:val="00A11F75"/>
    <w:rsid w:val="00A13B52"/>
    <w:rsid w:val="00A13E53"/>
    <w:rsid w:val="00A1541A"/>
    <w:rsid w:val="00A27BF0"/>
    <w:rsid w:val="00A335AE"/>
    <w:rsid w:val="00A36C03"/>
    <w:rsid w:val="00A41E81"/>
    <w:rsid w:val="00A4313B"/>
    <w:rsid w:val="00A57333"/>
    <w:rsid w:val="00A70659"/>
    <w:rsid w:val="00A73B35"/>
    <w:rsid w:val="00A83E52"/>
    <w:rsid w:val="00A84641"/>
    <w:rsid w:val="00A863B5"/>
    <w:rsid w:val="00A92716"/>
    <w:rsid w:val="00AA268C"/>
    <w:rsid w:val="00AA3416"/>
    <w:rsid w:val="00AA72CC"/>
    <w:rsid w:val="00AB3B32"/>
    <w:rsid w:val="00AD0043"/>
    <w:rsid w:val="00AD1335"/>
    <w:rsid w:val="00AD1E35"/>
    <w:rsid w:val="00AD3A47"/>
    <w:rsid w:val="00AD4AFF"/>
    <w:rsid w:val="00AD5AFD"/>
    <w:rsid w:val="00AD6E8C"/>
    <w:rsid w:val="00AE0EC4"/>
    <w:rsid w:val="00AE497D"/>
    <w:rsid w:val="00AE545C"/>
    <w:rsid w:val="00AF1B3A"/>
    <w:rsid w:val="00B0064A"/>
    <w:rsid w:val="00B054E3"/>
    <w:rsid w:val="00B107F4"/>
    <w:rsid w:val="00B10DB7"/>
    <w:rsid w:val="00B14D05"/>
    <w:rsid w:val="00B15633"/>
    <w:rsid w:val="00B254C8"/>
    <w:rsid w:val="00B26824"/>
    <w:rsid w:val="00B36470"/>
    <w:rsid w:val="00B37D65"/>
    <w:rsid w:val="00B447F8"/>
    <w:rsid w:val="00B44B03"/>
    <w:rsid w:val="00B6749D"/>
    <w:rsid w:val="00B736FF"/>
    <w:rsid w:val="00B757CC"/>
    <w:rsid w:val="00B833CB"/>
    <w:rsid w:val="00B85022"/>
    <w:rsid w:val="00B9444A"/>
    <w:rsid w:val="00B95070"/>
    <w:rsid w:val="00B9693E"/>
    <w:rsid w:val="00B97E0F"/>
    <w:rsid w:val="00BA2A04"/>
    <w:rsid w:val="00BA2B14"/>
    <w:rsid w:val="00BA33E9"/>
    <w:rsid w:val="00BA39F6"/>
    <w:rsid w:val="00BA47FD"/>
    <w:rsid w:val="00BA5959"/>
    <w:rsid w:val="00BA6089"/>
    <w:rsid w:val="00BA64E9"/>
    <w:rsid w:val="00BB236D"/>
    <w:rsid w:val="00BB5A60"/>
    <w:rsid w:val="00BC32B9"/>
    <w:rsid w:val="00BC5451"/>
    <w:rsid w:val="00BC55B8"/>
    <w:rsid w:val="00BD7351"/>
    <w:rsid w:val="00BE3DAA"/>
    <w:rsid w:val="00BE5007"/>
    <w:rsid w:val="00BE513D"/>
    <w:rsid w:val="00BE6F2B"/>
    <w:rsid w:val="00BF2A18"/>
    <w:rsid w:val="00C00F46"/>
    <w:rsid w:val="00C02A57"/>
    <w:rsid w:val="00C035C3"/>
    <w:rsid w:val="00C07955"/>
    <w:rsid w:val="00C12054"/>
    <w:rsid w:val="00C160CE"/>
    <w:rsid w:val="00C21FB3"/>
    <w:rsid w:val="00C22345"/>
    <w:rsid w:val="00C2446F"/>
    <w:rsid w:val="00C24BA0"/>
    <w:rsid w:val="00C32C5B"/>
    <w:rsid w:val="00C35AB5"/>
    <w:rsid w:val="00C4697F"/>
    <w:rsid w:val="00C52757"/>
    <w:rsid w:val="00C52E09"/>
    <w:rsid w:val="00C56FDD"/>
    <w:rsid w:val="00C8010F"/>
    <w:rsid w:val="00C845E4"/>
    <w:rsid w:val="00C93B0C"/>
    <w:rsid w:val="00C95BCE"/>
    <w:rsid w:val="00CA6C24"/>
    <w:rsid w:val="00CA7696"/>
    <w:rsid w:val="00CB070F"/>
    <w:rsid w:val="00CB11D1"/>
    <w:rsid w:val="00CB183C"/>
    <w:rsid w:val="00CB1B7F"/>
    <w:rsid w:val="00CB26DE"/>
    <w:rsid w:val="00CB3D41"/>
    <w:rsid w:val="00CC22B1"/>
    <w:rsid w:val="00CC409D"/>
    <w:rsid w:val="00CD1F72"/>
    <w:rsid w:val="00CD25C7"/>
    <w:rsid w:val="00CD7AF0"/>
    <w:rsid w:val="00CD7E3A"/>
    <w:rsid w:val="00CE1709"/>
    <w:rsid w:val="00CE7C36"/>
    <w:rsid w:val="00CF0314"/>
    <w:rsid w:val="00CF20B2"/>
    <w:rsid w:val="00CF31CA"/>
    <w:rsid w:val="00CF3499"/>
    <w:rsid w:val="00CF7932"/>
    <w:rsid w:val="00CF7BD5"/>
    <w:rsid w:val="00D01CA3"/>
    <w:rsid w:val="00D04DA2"/>
    <w:rsid w:val="00D07278"/>
    <w:rsid w:val="00D10BB9"/>
    <w:rsid w:val="00D14D23"/>
    <w:rsid w:val="00D15603"/>
    <w:rsid w:val="00D16B3D"/>
    <w:rsid w:val="00D20B30"/>
    <w:rsid w:val="00D270C1"/>
    <w:rsid w:val="00D36B2E"/>
    <w:rsid w:val="00D400C1"/>
    <w:rsid w:val="00D4274E"/>
    <w:rsid w:val="00D5158E"/>
    <w:rsid w:val="00D61D51"/>
    <w:rsid w:val="00D63F36"/>
    <w:rsid w:val="00D643DD"/>
    <w:rsid w:val="00D644FD"/>
    <w:rsid w:val="00D65884"/>
    <w:rsid w:val="00D66220"/>
    <w:rsid w:val="00D70874"/>
    <w:rsid w:val="00D74C34"/>
    <w:rsid w:val="00D77155"/>
    <w:rsid w:val="00D82AAC"/>
    <w:rsid w:val="00D87C44"/>
    <w:rsid w:val="00DA0609"/>
    <w:rsid w:val="00DA0F45"/>
    <w:rsid w:val="00DA449F"/>
    <w:rsid w:val="00DB1DDE"/>
    <w:rsid w:val="00DB274F"/>
    <w:rsid w:val="00DB6384"/>
    <w:rsid w:val="00DC61F6"/>
    <w:rsid w:val="00DC6375"/>
    <w:rsid w:val="00DC6E1B"/>
    <w:rsid w:val="00DD1669"/>
    <w:rsid w:val="00DD2AF1"/>
    <w:rsid w:val="00DD61AD"/>
    <w:rsid w:val="00DE255E"/>
    <w:rsid w:val="00DF0230"/>
    <w:rsid w:val="00DF2515"/>
    <w:rsid w:val="00DF2C2E"/>
    <w:rsid w:val="00DF5F45"/>
    <w:rsid w:val="00DF6BC7"/>
    <w:rsid w:val="00DF7009"/>
    <w:rsid w:val="00E01967"/>
    <w:rsid w:val="00E07179"/>
    <w:rsid w:val="00E11884"/>
    <w:rsid w:val="00E2236F"/>
    <w:rsid w:val="00E2370C"/>
    <w:rsid w:val="00E2599E"/>
    <w:rsid w:val="00E26259"/>
    <w:rsid w:val="00E27CB2"/>
    <w:rsid w:val="00E33432"/>
    <w:rsid w:val="00E33460"/>
    <w:rsid w:val="00E35FA8"/>
    <w:rsid w:val="00E40107"/>
    <w:rsid w:val="00E64192"/>
    <w:rsid w:val="00E65274"/>
    <w:rsid w:val="00E65DBE"/>
    <w:rsid w:val="00E702E8"/>
    <w:rsid w:val="00E70DBC"/>
    <w:rsid w:val="00E73913"/>
    <w:rsid w:val="00E756DE"/>
    <w:rsid w:val="00E76D9C"/>
    <w:rsid w:val="00E80386"/>
    <w:rsid w:val="00E85DF1"/>
    <w:rsid w:val="00E86A3B"/>
    <w:rsid w:val="00E9122B"/>
    <w:rsid w:val="00E919A6"/>
    <w:rsid w:val="00E91CB0"/>
    <w:rsid w:val="00E9704B"/>
    <w:rsid w:val="00EA3FB3"/>
    <w:rsid w:val="00EA5762"/>
    <w:rsid w:val="00EB061C"/>
    <w:rsid w:val="00EB0D51"/>
    <w:rsid w:val="00EB1EE4"/>
    <w:rsid w:val="00EB6512"/>
    <w:rsid w:val="00EB7ADB"/>
    <w:rsid w:val="00EC0822"/>
    <w:rsid w:val="00ED178B"/>
    <w:rsid w:val="00ED5F0E"/>
    <w:rsid w:val="00ED68C8"/>
    <w:rsid w:val="00EE2BDD"/>
    <w:rsid w:val="00EE2C70"/>
    <w:rsid w:val="00EE68CC"/>
    <w:rsid w:val="00EE6BC4"/>
    <w:rsid w:val="00EE6E87"/>
    <w:rsid w:val="00EE76D3"/>
    <w:rsid w:val="00EF40B8"/>
    <w:rsid w:val="00EF5A64"/>
    <w:rsid w:val="00F076B5"/>
    <w:rsid w:val="00F101BE"/>
    <w:rsid w:val="00F11193"/>
    <w:rsid w:val="00F1134B"/>
    <w:rsid w:val="00F122AC"/>
    <w:rsid w:val="00F16CF0"/>
    <w:rsid w:val="00F23DFD"/>
    <w:rsid w:val="00F27B6C"/>
    <w:rsid w:val="00F4010B"/>
    <w:rsid w:val="00F42F71"/>
    <w:rsid w:val="00F50616"/>
    <w:rsid w:val="00F51387"/>
    <w:rsid w:val="00F57D85"/>
    <w:rsid w:val="00F600B5"/>
    <w:rsid w:val="00F62E35"/>
    <w:rsid w:val="00F63D91"/>
    <w:rsid w:val="00F63F7F"/>
    <w:rsid w:val="00F73496"/>
    <w:rsid w:val="00F84953"/>
    <w:rsid w:val="00F8587C"/>
    <w:rsid w:val="00F9080C"/>
    <w:rsid w:val="00F913F6"/>
    <w:rsid w:val="00F9364F"/>
    <w:rsid w:val="00F94FFD"/>
    <w:rsid w:val="00FB1FA8"/>
    <w:rsid w:val="00FB2A8F"/>
    <w:rsid w:val="00FB49B1"/>
    <w:rsid w:val="00FB6E76"/>
    <w:rsid w:val="00FC190E"/>
    <w:rsid w:val="00FC4F83"/>
    <w:rsid w:val="00FD0F92"/>
    <w:rsid w:val="00FD24BD"/>
    <w:rsid w:val="00FD35B1"/>
    <w:rsid w:val="00FE6EF6"/>
    <w:rsid w:val="00FF1CA8"/>
    <w:rsid w:val="00FF7CF8"/>
    <w:rsid w:val="028C0A7F"/>
    <w:rsid w:val="1D5B5858"/>
    <w:rsid w:val="1DFC609F"/>
    <w:rsid w:val="3536075F"/>
    <w:rsid w:val="43CF5ED8"/>
    <w:rsid w:val="688C42F9"/>
    <w:rsid w:val="75602945"/>
    <w:rsid w:val="7B997230"/>
    <w:rsid w:val="7C9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7D6F"/>
  <w15:docId w15:val="{6FB167E7-2B06-447D-95DC-1BF318A0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xx">
    <w:name w:val="xxx"/>
    <w:basedOn w:val="Normal"/>
    <w:link w:val="xxxChar"/>
    <w:qFormat/>
    <w:pPr>
      <w:spacing w:after="0" w:line="360" w:lineRule="auto"/>
      <w:jc w:val="both"/>
    </w:pPr>
    <w:rPr>
      <w:rFonts w:ascii="Trebuchet MS" w:eastAsia="Arial" w:hAnsi="Trebuchet MS" w:cs="Arial"/>
      <w:u w:color="000000"/>
      <w:lang w:eastAsia="ro-RO"/>
    </w:rPr>
  </w:style>
  <w:style w:type="character" w:customStyle="1" w:styleId="xxxChar">
    <w:name w:val="xxx Char"/>
    <w:basedOn w:val="DefaultParagraphFont"/>
    <w:link w:val="xxx"/>
    <w:qFormat/>
    <w:rPr>
      <w:rFonts w:ascii="Trebuchet MS" w:eastAsia="Arial" w:hAnsi="Trebuchet MS" w:cs="Arial"/>
      <w:u w:color="000000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Theme="minorEastAsia" w:cs="Times New Roman"/>
    </w:rPr>
  </w:style>
  <w:style w:type="paragraph" w:customStyle="1" w:styleId="Implicit">
    <w:name w:val="Implicit"/>
    <w:link w:val="ImplicitChar"/>
    <w:qFormat/>
    <w:rPr>
      <w:rFonts w:ascii="Helvetica Neue" w:eastAsia="Arial Unicode MS" w:hAnsi="Helvetica Neue" w:cs="Arial Unicode MS"/>
      <w:color w:val="000000"/>
      <w:sz w:val="22"/>
      <w:szCs w:val="22"/>
      <w:u w:color="000000"/>
      <w:lang w:val="ro-RO" w:eastAsia="ro-RO"/>
    </w:rPr>
  </w:style>
  <w:style w:type="character" w:customStyle="1" w:styleId="ImplicitChar">
    <w:name w:val="Implicit Char"/>
    <w:basedOn w:val="DefaultParagraphFont"/>
    <w:link w:val="Implicit"/>
    <w:qFormat/>
    <w:rPr>
      <w:rFonts w:ascii="Helvetica Neue" w:eastAsia="Arial Unicode MS" w:hAnsi="Helvetica Neue" w:cs="Arial Unicode MS"/>
      <w:color w:val="000000"/>
      <w:u w:color="000000"/>
      <w:lang w:val="ro-RO" w:eastAsia="ro-RO"/>
    </w:rPr>
  </w:style>
  <w:style w:type="character" w:customStyle="1" w:styleId="xt0psk2">
    <w:name w:val="xt0psk2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3543197149246010/?__cft__%5b0%5d=AZVycoerLVgKfDR8JufrzQmOQWPfYpmITRq-5j9wQ9eOatJ62uF67f70KvE5lHy83iGiSN2beJaKoZZEKk-dp1ncKXG7kDi4d7IlBNGUZ5Vig3o4qWNv8kqSDWVpZeazC4vc7LRYH6g4NVbTdxJCwKQbSXGkZQ7xV28ramJ6G7TFwHuPPzPMP-x1sKBN-U0f9AE&amp;__tn__=-UK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853B-5A0F-4184-9FC1-EC55F6B5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2198</Words>
  <Characters>12529</Characters>
  <Application>Microsoft Office Word</Application>
  <DocSecurity>0</DocSecurity>
  <Lines>104</Lines>
  <Paragraphs>29</Paragraphs>
  <ScaleCrop>false</ScaleCrop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Gavan</dc:creator>
  <cp:lastModifiedBy>Carmen Vaduva</cp:lastModifiedBy>
  <cp:revision>3</cp:revision>
  <cp:lastPrinted>2024-11-04T11:24:00Z</cp:lastPrinted>
  <dcterms:created xsi:type="dcterms:W3CDTF">2025-05-13T07:21:00Z</dcterms:created>
  <dcterms:modified xsi:type="dcterms:W3CDTF">2025-05-13T07:23:00Z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4965EDE46E284C9494871C1CAA74E416_12</vt:lpwstr>
  </property>
</Properties>
</file>